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C4BFE" w14:textId="77777777" w:rsidR="00436874" w:rsidRDefault="00237B5C">
      <w:pPr>
        <w:pStyle w:val="Heading1"/>
        <w:rPr>
          <w:color w:val="FF0000"/>
        </w:rPr>
      </w:pPr>
      <w:bookmarkStart w:id="0" w:name="_gjdgxs" w:colFirst="0" w:colLast="0"/>
      <w:bookmarkEnd w:id="0"/>
      <w:r>
        <w:rPr>
          <w:color w:val="404040"/>
        </w:rPr>
        <w:t>Homework 2 Normalisation</w:t>
      </w:r>
      <w:r>
        <w:rPr>
          <w:color w:val="FF0000"/>
        </w:rPr>
        <w:t xml:space="preserve"> Answers</w:t>
      </w:r>
    </w:p>
    <w:p w14:paraId="391C3148" w14:textId="77777777" w:rsidR="00436874" w:rsidRDefault="00436874">
      <w:pPr>
        <w:pStyle w:val="Heading1"/>
        <w:spacing w:before="0"/>
        <w:ind w:left="360"/>
        <w:rPr>
          <w:b w:val="0"/>
          <w:sz w:val="24"/>
          <w:szCs w:val="24"/>
        </w:rPr>
      </w:pPr>
    </w:p>
    <w:p w14:paraId="099B611D" w14:textId="77777777" w:rsidR="00436874" w:rsidRDefault="00237B5C">
      <w:pPr>
        <w:pStyle w:val="Heading1"/>
        <w:tabs>
          <w:tab w:val="left" w:pos="426"/>
          <w:tab w:val="right" w:pos="9354"/>
        </w:tabs>
        <w:spacing w:before="0" w:after="120"/>
        <w:ind w:left="426" w:hanging="426"/>
        <w:rPr>
          <w:b w:val="0"/>
          <w:color w:val="404040"/>
          <w:sz w:val="22"/>
          <w:szCs w:val="22"/>
        </w:rPr>
      </w:pPr>
      <w:r>
        <w:rPr>
          <w:b w:val="0"/>
          <w:color w:val="404040"/>
          <w:sz w:val="22"/>
          <w:szCs w:val="22"/>
        </w:rPr>
        <w:t>1.</w:t>
      </w:r>
      <w:r>
        <w:rPr>
          <w:b w:val="0"/>
          <w:color w:val="404040"/>
          <w:sz w:val="22"/>
          <w:szCs w:val="22"/>
        </w:rPr>
        <w:tab/>
        <w:t>A boat hire company stores details of its customers, boats and rentals in a database. The relations in the database hold the following data:</w:t>
      </w:r>
    </w:p>
    <w:p w14:paraId="28E953BA"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t>Boat (</w:t>
      </w:r>
      <w:r>
        <w:rPr>
          <w:b w:val="0"/>
          <w:color w:val="404040"/>
          <w:sz w:val="22"/>
          <w:szCs w:val="22"/>
          <w:u w:val="single"/>
        </w:rPr>
        <w:t>BoatName</w:t>
      </w:r>
      <w:r>
        <w:rPr>
          <w:b w:val="0"/>
          <w:color w:val="404040"/>
          <w:sz w:val="22"/>
          <w:szCs w:val="22"/>
        </w:rPr>
        <w:t>, type, length, berths)</w:t>
      </w:r>
    </w:p>
    <w:p w14:paraId="1A3DD745"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t>Customer (</w:t>
      </w:r>
      <w:r>
        <w:rPr>
          <w:b w:val="0"/>
          <w:color w:val="404040"/>
          <w:sz w:val="22"/>
          <w:szCs w:val="22"/>
          <w:u w:val="single"/>
        </w:rPr>
        <w:t>CustomerID</w:t>
      </w:r>
      <w:r>
        <w:rPr>
          <w:b w:val="0"/>
          <w:color w:val="404040"/>
          <w:sz w:val="22"/>
          <w:szCs w:val="22"/>
        </w:rPr>
        <w:t>, Surname, Firstname, AddressLine1, AddressLine2, Town, Postcode, DateOfBirth, email)</w:t>
      </w:r>
    </w:p>
    <w:p w14:paraId="51783D98"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t>BoatHire (</w:t>
      </w:r>
      <w:r>
        <w:rPr>
          <w:b w:val="0"/>
          <w:color w:val="404040"/>
          <w:sz w:val="22"/>
          <w:szCs w:val="22"/>
          <w:u w:val="single"/>
        </w:rPr>
        <w:t>CustomerID, BoatName, HireDate</w:t>
      </w:r>
      <w:r>
        <w:rPr>
          <w:b w:val="0"/>
          <w:color w:val="404040"/>
          <w:sz w:val="22"/>
          <w:szCs w:val="22"/>
        </w:rPr>
        <w:t>, HireEndDate)</w:t>
      </w:r>
    </w:p>
    <w:p w14:paraId="0CDFCDA8"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t>(a)</w:t>
      </w:r>
      <w:r>
        <w:rPr>
          <w:b w:val="0"/>
          <w:color w:val="404040"/>
          <w:sz w:val="22"/>
          <w:szCs w:val="22"/>
        </w:rPr>
        <w:tab/>
        <w:t xml:space="preserve">The key in the BoatHire relation consists of three attributes. </w:t>
      </w:r>
    </w:p>
    <w:p w14:paraId="00E16CEB"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r>
      <w:r>
        <w:rPr>
          <w:b w:val="0"/>
          <w:color w:val="404040"/>
          <w:sz w:val="22"/>
          <w:szCs w:val="22"/>
        </w:rPr>
        <w:tab/>
        <w:t>What is the name given to a key made up of more than one attribute?</w:t>
      </w:r>
      <w:r>
        <w:rPr>
          <w:b w:val="0"/>
          <w:color w:val="404040"/>
          <w:sz w:val="22"/>
          <w:szCs w:val="22"/>
        </w:rPr>
        <w:tab/>
        <w:t>[1]</w:t>
      </w:r>
    </w:p>
    <w:p w14:paraId="631C2067" w14:textId="40D4D7B8" w:rsidR="00436874" w:rsidRDefault="00237B5C">
      <w:pPr>
        <w:tabs>
          <w:tab w:val="left" w:pos="426"/>
        </w:tabs>
        <w:ind w:left="851" w:hanging="851"/>
        <w:rPr>
          <w:rFonts w:ascii="Arial" w:eastAsia="Arial" w:hAnsi="Arial" w:cs="Arial"/>
          <w:color w:val="FF0000"/>
          <w:sz w:val="22"/>
          <w:szCs w:val="22"/>
        </w:rPr>
      </w:pPr>
      <w:r>
        <w:tab/>
      </w:r>
      <w:r>
        <w:tab/>
      </w:r>
      <w:r>
        <w:rPr>
          <w:rFonts w:ascii="Arial" w:eastAsia="Arial" w:hAnsi="Arial" w:cs="Arial"/>
          <w:color w:val="FF0000"/>
          <w:sz w:val="22"/>
          <w:szCs w:val="22"/>
        </w:rPr>
        <w:t xml:space="preserve">Composite key                                                                                  </w:t>
      </w:r>
      <w:r w:rsidR="006B3329">
        <w:rPr>
          <w:rFonts w:ascii="Arial" w:eastAsia="Arial" w:hAnsi="Arial" w:cs="Arial"/>
          <w:color w:val="FF0000"/>
          <w:sz w:val="22"/>
          <w:szCs w:val="22"/>
        </w:rPr>
        <w:t xml:space="preserve">                            </w:t>
      </w:r>
      <w:del w:id="1" w:author="Dal Sandhu" w:date="2021-10-06T23:53:00Z">
        <w:r w:rsidR="006B3329">
          <w:rPr>
            <w:rFonts w:ascii="Arial" w:eastAsia="Arial" w:hAnsi="Arial" w:cs="Arial"/>
            <w:color w:val="FF0000"/>
            <w:sz w:val="22"/>
            <w:szCs w:val="22"/>
          </w:rPr>
          <w:delText>(1)</w:delText>
        </w:r>
      </w:del>
    </w:p>
    <w:p w14:paraId="4913EFA0" w14:textId="77777777" w:rsidR="00237B5C" w:rsidRDefault="00237B5C">
      <w:pPr>
        <w:tabs>
          <w:tab w:val="left" w:pos="426"/>
        </w:tabs>
        <w:ind w:left="851" w:hanging="851"/>
        <w:rPr>
          <w:rFonts w:ascii="Arial" w:eastAsia="Arial" w:hAnsi="Arial" w:cs="Arial"/>
          <w:color w:val="FF0000"/>
          <w:sz w:val="22"/>
          <w:szCs w:val="22"/>
        </w:rPr>
      </w:pPr>
    </w:p>
    <w:p w14:paraId="1CDCBB1F"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t>(b)</w:t>
      </w:r>
      <w:r>
        <w:rPr>
          <w:b w:val="0"/>
          <w:color w:val="404040"/>
          <w:sz w:val="22"/>
          <w:szCs w:val="22"/>
        </w:rPr>
        <w:tab/>
        <w:t>The relations in this database are in Third Normal Form.</w:t>
      </w:r>
    </w:p>
    <w:p w14:paraId="5B03609D" w14:textId="77777777" w:rsidR="00436874" w:rsidRDefault="00237B5C">
      <w:pPr>
        <w:pStyle w:val="Heading1"/>
        <w:tabs>
          <w:tab w:val="left" w:pos="426"/>
          <w:tab w:val="right" w:pos="9354"/>
        </w:tabs>
        <w:spacing w:before="0" w:after="120"/>
        <w:ind w:left="851" w:hanging="851"/>
        <w:rPr>
          <w:b w:val="0"/>
          <w:color w:val="404040"/>
          <w:sz w:val="22"/>
          <w:szCs w:val="22"/>
        </w:rPr>
      </w:pPr>
      <w:r>
        <w:rPr>
          <w:b w:val="0"/>
          <w:color w:val="404040"/>
          <w:sz w:val="22"/>
          <w:szCs w:val="22"/>
        </w:rPr>
        <w:tab/>
      </w:r>
      <w:r>
        <w:rPr>
          <w:b w:val="0"/>
          <w:color w:val="404040"/>
          <w:sz w:val="22"/>
          <w:szCs w:val="22"/>
        </w:rPr>
        <w:tab/>
        <w:t>State the properties of a relation in Third Normal Form.</w:t>
      </w:r>
      <w:r>
        <w:rPr>
          <w:b w:val="0"/>
          <w:color w:val="404040"/>
          <w:sz w:val="22"/>
          <w:szCs w:val="22"/>
        </w:rPr>
        <w:tab/>
        <w:t>[3]</w:t>
      </w:r>
    </w:p>
    <w:p w14:paraId="2B9E4466" w14:textId="406479AC" w:rsidR="00237B5C" w:rsidRDefault="00237B5C">
      <w:pPr>
        <w:tabs>
          <w:tab w:val="left" w:pos="426"/>
        </w:tabs>
        <w:ind w:left="851" w:hanging="851"/>
        <w:rPr>
          <w:rFonts w:ascii="Arial" w:eastAsia="Arial" w:hAnsi="Arial" w:cs="Arial"/>
          <w:color w:val="FF0000"/>
          <w:sz w:val="22"/>
          <w:szCs w:val="22"/>
        </w:rPr>
      </w:pPr>
      <w:r>
        <w:tab/>
      </w:r>
      <w:r>
        <w:tab/>
      </w:r>
      <w:r>
        <w:rPr>
          <w:rFonts w:ascii="Arial" w:eastAsia="Arial" w:hAnsi="Arial" w:cs="Arial"/>
          <w:color w:val="FF0000"/>
          <w:sz w:val="22"/>
          <w:szCs w:val="22"/>
        </w:rPr>
        <w:t>A relation in 3NF depends on the key, the whole key and nothing but the key</w:t>
      </w:r>
      <w:r w:rsidR="006B3329">
        <w:rPr>
          <w:rFonts w:ascii="Arial" w:eastAsia="Arial" w:hAnsi="Arial" w:cs="Arial"/>
          <w:color w:val="FF0000"/>
          <w:sz w:val="22"/>
          <w:szCs w:val="22"/>
        </w:rPr>
        <w:tab/>
        <w:t xml:space="preserve">       </w:t>
      </w:r>
      <w:del w:id="2" w:author="Dal Sandhu" w:date="2021-10-06T23:53:00Z">
        <w:r w:rsidR="006B3329">
          <w:rPr>
            <w:rFonts w:ascii="Arial" w:eastAsia="Arial" w:hAnsi="Arial" w:cs="Arial"/>
            <w:color w:val="FF0000"/>
            <w:sz w:val="22"/>
            <w:szCs w:val="22"/>
          </w:rPr>
          <w:delText>(</w:delText>
        </w:r>
        <w:r w:rsidR="00DC2AB2">
          <w:rPr>
            <w:rFonts w:ascii="Arial" w:eastAsia="Arial" w:hAnsi="Arial" w:cs="Arial"/>
            <w:color w:val="FF0000"/>
            <w:sz w:val="22"/>
            <w:szCs w:val="22"/>
          </w:rPr>
          <w:delText>3</w:delText>
        </w:r>
        <w:r w:rsidR="006B3329">
          <w:rPr>
            <w:rFonts w:ascii="Arial" w:eastAsia="Arial" w:hAnsi="Arial" w:cs="Arial"/>
            <w:color w:val="FF0000"/>
            <w:sz w:val="22"/>
            <w:szCs w:val="22"/>
          </w:rPr>
          <w:delText>)</w:delText>
        </w:r>
      </w:del>
    </w:p>
    <w:p w14:paraId="71B2BCF7" w14:textId="77777777" w:rsidR="00436874" w:rsidRDefault="00237B5C">
      <w:pPr>
        <w:tabs>
          <w:tab w:val="left" w:pos="426"/>
        </w:tabs>
        <w:ind w:left="851" w:hanging="851"/>
        <w:rPr>
          <w:rFonts w:ascii="Arial" w:eastAsia="Arial" w:hAnsi="Arial" w:cs="Arial"/>
          <w:color w:val="FF0000"/>
          <w:sz w:val="22"/>
          <w:szCs w:val="22"/>
        </w:rPr>
      </w:pPr>
      <w:r>
        <w:rPr>
          <w:rFonts w:ascii="Arial" w:eastAsia="Arial" w:hAnsi="Arial" w:cs="Arial"/>
          <w:color w:val="FF0000"/>
          <w:sz w:val="22"/>
          <w:szCs w:val="22"/>
        </w:rPr>
        <w:br/>
        <w:t>In other words no non-key attributes depend on any other non-key attributes</w:t>
      </w:r>
    </w:p>
    <w:p w14:paraId="71084D9B" w14:textId="77777777" w:rsidR="00436874" w:rsidRDefault="00436874">
      <w:pPr>
        <w:tabs>
          <w:tab w:val="left" w:pos="426"/>
        </w:tabs>
        <w:ind w:left="851" w:hanging="851"/>
      </w:pPr>
    </w:p>
    <w:p w14:paraId="66963981" w14:textId="77777777" w:rsidR="00436874" w:rsidRDefault="00237B5C">
      <w:pPr>
        <w:tabs>
          <w:tab w:val="left" w:pos="426"/>
          <w:tab w:val="left" w:pos="1276"/>
          <w:tab w:val="right" w:pos="9354"/>
        </w:tabs>
        <w:spacing w:after="120"/>
        <w:ind w:left="851" w:hanging="851"/>
        <w:rPr>
          <w:rFonts w:ascii="Arial" w:eastAsia="Arial" w:hAnsi="Arial" w:cs="Arial"/>
          <w:sz w:val="22"/>
          <w:szCs w:val="22"/>
        </w:rPr>
      </w:pPr>
      <w:r>
        <w:tab/>
      </w:r>
      <w:r>
        <w:rPr>
          <w:rFonts w:ascii="Arial" w:eastAsia="Arial" w:hAnsi="Arial" w:cs="Arial"/>
          <w:sz w:val="22"/>
          <w:szCs w:val="22"/>
        </w:rPr>
        <w:t>(c)</w:t>
      </w:r>
      <w:r>
        <w:rPr>
          <w:rFonts w:ascii="Arial" w:eastAsia="Arial" w:hAnsi="Arial" w:cs="Arial"/>
          <w:sz w:val="22"/>
          <w:szCs w:val="22"/>
        </w:rPr>
        <w:tab/>
        <w:t xml:space="preserve">State, with reasons, why it is important that relations in a database are in </w:t>
      </w:r>
      <w:r>
        <w:rPr>
          <w:rFonts w:ascii="Arial" w:eastAsia="Arial" w:hAnsi="Arial" w:cs="Arial"/>
          <w:sz w:val="22"/>
          <w:szCs w:val="22"/>
        </w:rPr>
        <w:br/>
        <w:t>Third Normal Form.</w:t>
      </w:r>
      <w:r>
        <w:rPr>
          <w:rFonts w:ascii="Arial" w:eastAsia="Arial" w:hAnsi="Arial" w:cs="Arial"/>
          <w:sz w:val="22"/>
          <w:szCs w:val="22"/>
        </w:rPr>
        <w:tab/>
        <w:t>[6]</w:t>
      </w:r>
    </w:p>
    <w:p w14:paraId="2C28EFFE" w14:textId="77777777" w:rsidR="00237B5C" w:rsidRDefault="00237B5C">
      <w:pPr>
        <w:tabs>
          <w:tab w:val="left" w:pos="426"/>
          <w:tab w:val="left" w:pos="1276"/>
          <w:tab w:val="right" w:pos="9354"/>
        </w:tabs>
        <w:spacing w:after="120"/>
        <w:ind w:left="851" w:hanging="851"/>
        <w:rPr>
          <w:rFonts w:ascii="Arial" w:eastAsia="Arial" w:hAnsi="Arial" w:cs="Arial"/>
          <w:color w:val="FF0000"/>
          <w:sz w:val="22"/>
          <w:szCs w:val="22"/>
        </w:rPr>
      </w:pPr>
      <w:r>
        <w:rPr>
          <w:rFonts w:ascii="Arial" w:eastAsia="Arial" w:hAnsi="Arial" w:cs="Arial"/>
          <w:sz w:val="22"/>
          <w:szCs w:val="22"/>
        </w:rPr>
        <w:tab/>
      </w:r>
      <w:r>
        <w:rPr>
          <w:rFonts w:ascii="Arial" w:eastAsia="Arial" w:hAnsi="Arial" w:cs="Arial"/>
          <w:color w:val="FF0000"/>
          <w:sz w:val="22"/>
          <w:szCs w:val="22"/>
        </w:rPr>
        <w:tab/>
        <w:t xml:space="preserve">There is no unnecessary duplication of data – so for example an attribute lke a </w:t>
      </w:r>
      <w:r w:rsidR="006B3329">
        <w:rPr>
          <w:rFonts w:ascii="Arial" w:eastAsia="Arial" w:hAnsi="Arial" w:cs="Arial"/>
          <w:color w:val="FF0000"/>
          <w:sz w:val="22"/>
          <w:szCs w:val="22"/>
        </w:rPr>
        <w:t xml:space="preserve">     </w:t>
      </w:r>
      <w:r>
        <w:rPr>
          <w:rFonts w:ascii="Arial" w:eastAsia="Arial" w:hAnsi="Arial" w:cs="Arial"/>
          <w:color w:val="FF0000"/>
          <w:sz w:val="22"/>
          <w:szCs w:val="22"/>
        </w:rPr>
        <w:t xml:space="preserve">person’s name will only be in one place, i.e. on row of one table, and not anywhere else. </w:t>
      </w:r>
      <w:r>
        <w:rPr>
          <w:rFonts w:ascii="Arial" w:eastAsia="Arial" w:hAnsi="Arial" w:cs="Arial"/>
          <w:color w:val="FF0000"/>
          <w:sz w:val="22"/>
          <w:szCs w:val="22"/>
        </w:rPr>
        <w:br/>
      </w:r>
      <w:r>
        <w:rPr>
          <w:rFonts w:ascii="Arial" w:eastAsia="Arial" w:hAnsi="Arial" w:cs="Arial"/>
          <w:color w:val="FF0000"/>
          <w:sz w:val="22"/>
          <w:szCs w:val="22"/>
        </w:rPr>
        <w:br/>
        <w:t>Minimise data errors, for example if a person’s address changes you only need to change it one place. If there were multiple tables and rows where that person’s address was stored then there would the potential for there to be multiple addresses for that person and that would lead to confusion.</w:t>
      </w:r>
    </w:p>
    <w:p w14:paraId="398BACDB" w14:textId="77777777" w:rsidR="00436874" w:rsidRDefault="00237B5C">
      <w:pPr>
        <w:tabs>
          <w:tab w:val="left" w:pos="426"/>
          <w:tab w:val="left" w:pos="1276"/>
          <w:tab w:val="right" w:pos="9354"/>
        </w:tabs>
        <w:spacing w:after="120"/>
        <w:ind w:left="851" w:hanging="851"/>
        <w:rPr>
          <w:rFonts w:ascii="Arial" w:eastAsia="Arial" w:hAnsi="Arial" w:cs="Arial"/>
          <w:color w:val="FF0000"/>
          <w:sz w:val="22"/>
          <w:szCs w:val="22"/>
        </w:rPr>
      </w:pPr>
      <w:r>
        <w:rPr>
          <w:rFonts w:ascii="Arial" w:eastAsia="Arial" w:hAnsi="Arial" w:cs="Arial"/>
          <w:color w:val="FF0000"/>
          <w:sz w:val="22"/>
          <w:szCs w:val="22"/>
        </w:rPr>
        <w:tab/>
      </w:r>
      <w:r>
        <w:rPr>
          <w:rFonts w:ascii="Arial" w:eastAsia="Arial" w:hAnsi="Arial" w:cs="Arial"/>
          <w:color w:val="FF0000"/>
          <w:sz w:val="22"/>
          <w:szCs w:val="22"/>
        </w:rPr>
        <w:tab/>
        <w:t xml:space="preserve">Data integrity is maintained – i.e. </w:t>
      </w:r>
      <w:r w:rsidR="00DC2AB2">
        <w:rPr>
          <w:rFonts w:ascii="Arial" w:eastAsia="Arial" w:hAnsi="Arial" w:cs="Arial"/>
          <w:color w:val="FF0000"/>
          <w:sz w:val="22"/>
          <w:szCs w:val="22"/>
        </w:rPr>
        <w:t>it is not possible to</w:t>
      </w:r>
      <w:r>
        <w:rPr>
          <w:rFonts w:ascii="Arial" w:eastAsia="Arial" w:hAnsi="Arial" w:cs="Arial"/>
          <w:color w:val="FF0000"/>
          <w:sz w:val="22"/>
          <w:szCs w:val="22"/>
        </w:rPr>
        <w:t xml:space="preserve"> delete a record whose primary key is a foreign key in another table</w:t>
      </w:r>
      <w:r w:rsidR="00DC2AB2">
        <w:rPr>
          <w:rFonts w:ascii="Arial" w:eastAsia="Arial" w:hAnsi="Arial" w:cs="Arial"/>
          <w:color w:val="FF0000"/>
          <w:sz w:val="22"/>
          <w:szCs w:val="22"/>
        </w:rPr>
        <w:t>. For example if a student is enrolled in courses at a college then you will be unable to delete the student’s record from the Student table as it will be included in the StudentCourse table. Therefore this stops accidental deletion of data that should not be deleted.</w:t>
      </w:r>
    </w:p>
    <w:p w14:paraId="3E730F45" w14:textId="77777777" w:rsidR="00436874" w:rsidRDefault="00237B5C">
      <w:pPr>
        <w:tabs>
          <w:tab w:val="left" w:pos="426"/>
          <w:tab w:val="left" w:pos="1276"/>
          <w:tab w:val="right" w:pos="9354"/>
        </w:tabs>
        <w:spacing w:after="120"/>
        <w:ind w:left="851" w:hanging="851"/>
        <w:rPr>
          <w:rFonts w:ascii="Arial" w:eastAsia="Arial" w:hAnsi="Arial" w:cs="Arial"/>
          <w:color w:val="FF0000"/>
          <w:sz w:val="22"/>
          <w:szCs w:val="22"/>
        </w:rPr>
      </w:pPr>
      <w:r>
        <w:rPr>
          <w:rFonts w:ascii="Arial" w:eastAsia="Arial" w:hAnsi="Arial" w:cs="Arial"/>
          <w:color w:val="FF0000"/>
          <w:sz w:val="22"/>
          <w:szCs w:val="22"/>
        </w:rPr>
        <w:tab/>
      </w:r>
      <w:r>
        <w:rPr>
          <w:rFonts w:ascii="Arial" w:eastAsia="Arial" w:hAnsi="Arial" w:cs="Arial"/>
          <w:color w:val="FF0000"/>
          <w:sz w:val="22"/>
          <w:szCs w:val="22"/>
        </w:rPr>
        <w:tab/>
      </w:r>
      <w:r w:rsidR="00DC2AB2">
        <w:rPr>
          <w:rFonts w:ascii="Arial" w:eastAsia="Arial" w:hAnsi="Arial" w:cs="Arial"/>
          <w:color w:val="FF0000"/>
          <w:sz w:val="22"/>
          <w:szCs w:val="22"/>
        </w:rPr>
        <w:t>Normalising means you have minimum attributes/fields in tables and minimum number of rows in those tables thereby saving disk space.</w:t>
      </w:r>
    </w:p>
    <w:p w14:paraId="5F1DAF5E" w14:textId="77777777" w:rsidR="00436874" w:rsidRDefault="00237B5C">
      <w:pPr>
        <w:tabs>
          <w:tab w:val="left" w:pos="426"/>
          <w:tab w:val="left" w:pos="1276"/>
          <w:tab w:val="right" w:pos="9354"/>
        </w:tabs>
        <w:spacing w:after="120"/>
        <w:ind w:left="851" w:hanging="851"/>
        <w:rPr>
          <w:rFonts w:ascii="Arial" w:eastAsia="Arial" w:hAnsi="Arial" w:cs="Arial"/>
          <w:color w:val="FF0000"/>
          <w:sz w:val="22"/>
          <w:szCs w:val="22"/>
        </w:rPr>
      </w:pPr>
      <w:r>
        <w:rPr>
          <w:rFonts w:ascii="Arial" w:eastAsia="Arial" w:hAnsi="Arial" w:cs="Arial"/>
          <w:color w:val="FF0000"/>
          <w:sz w:val="22"/>
          <w:szCs w:val="22"/>
        </w:rPr>
        <w:tab/>
      </w:r>
      <w:r>
        <w:rPr>
          <w:rFonts w:ascii="Arial" w:eastAsia="Arial" w:hAnsi="Arial" w:cs="Arial"/>
          <w:color w:val="FF0000"/>
          <w:sz w:val="22"/>
          <w:szCs w:val="22"/>
        </w:rPr>
        <w:tab/>
      </w:r>
      <w:r w:rsidR="00DC2AB2">
        <w:rPr>
          <w:rFonts w:ascii="Arial" w:eastAsia="Arial" w:hAnsi="Arial" w:cs="Arial"/>
          <w:color w:val="FF0000"/>
          <w:sz w:val="22"/>
          <w:szCs w:val="22"/>
        </w:rPr>
        <w:t>Because there is less data in the database searches, sorting and updates are faster</w:t>
      </w:r>
      <w:r w:rsidR="006B3329">
        <w:rPr>
          <w:rFonts w:ascii="Arial" w:eastAsia="Arial" w:hAnsi="Arial" w:cs="Arial"/>
          <w:color w:val="FF0000"/>
          <w:sz w:val="22"/>
          <w:szCs w:val="22"/>
        </w:rPr>
        <w:t xml:space="preserve"> (6)</w:t>
      </w:r>
    </w:p>
    <w:p w14:paraId="10DD992B" w14:textId="77777777" w:rsidR="00436874" w:rsidRDefault="00237B5C">
      <w:pPr>
        <w:tabs>
          <w:tab w:val="left" w:pos="426"/>
          <w:tab w:val="right" w:pos="9354"/>
        </w:tabs>
        <w:ind w:left="851" w:hanging="851"/>
        <w:rPr>
          <w:rFonts w:ascii="Arial" w:eastAsia="Arial" w:hAnsi="Arial" w:cs="Arial"/>
          <w:sz w:val="22"/>
          <w:szCs w:val="22"/>
        </w:rPr>
      </w:pPr>
      <w:r>
        <w:tab/>
      </w:r>
      <w:r>
        <w:rPr>
          <w:rFonts w:ascii="Arial" w:eastAsia="Arial" w:hAnsi="Arial" w:cs="Arial"/>
          <w:sz w:val="22"/>
          <w:szCs w:val="22"/>
        </w:rPr>
        <w:t>(d)</w:t>
      </w:r>
      <w:r>
        <w:rPr>
          <w:rFonts w:ascii="Arial" w:eastAsia="Arial" w:hAnsi="Arial" w:cs="Arial"/>
          <w:sz w:val="22"/>
          <w:szCs w:val="22"/>
        </w:rPr>
        <w:tab/>
        <w:t>Complete the Entity-Relationship diagram below to show the degree of the relationships between the entities.</w:t>
      </w:r>
      <w:r>
        <w:rPr>
          <w:rFonts w:ascii="Arial" w:eastAsia="Arial" w:hAnsi="Arial" w:cs="Arial"/>
          <w:sz w:val="22"/>
          <w:szCs w:val="22"/>
        </w:rPr>
        <w:tab/>
        <w:t>[3]</w:t>
      </w:r>
    </w:p>
    <w:p w14:paraId="2049CF4E" w14:textId="699C8E6E" w:rsidR="00436874" w:rsidRDefault="00237B5C">
      <w:pPr>
        <w:tabs>
          <w:tab w:val="left" w:pos="426"/>
        </w:tabs>
        <w:ind w:left="851" w:hanging="851"/>
        <w:jc w:val="center"/>
        <w:rPr>
          <w:rFonts w:ascii="Arial" w:eastAsia="Arial" w:hAnsi="Arial" w:cs="Arial"/>
          <w:sz w:val="22"/>
          <w:szCs w:val="22"/>
        </w:rPr>
      </w:pPr>
      <w:r>
        <w:rPr>
          <w:color w:val="404040"/>
          <w:sz w:val="20"/>
          <w:szCs w:val="20"/>
        </w:rPr>
        <w:tab/>
      </w:r>
      <w:r>
        <w:rPr>
          <w:rFonts w:ascii="Arial" w:eastAsia="Arial" w:hAnsi="Arial" w:cs="Arial"/>
          <w:noProof/>
          <w:sz w:val="22"/>
          <w:szCs w:val="22"/>
        </w:rPr>
        <mc:AlternateContent>
          <mc:Choice Requires="wpg">
            <w:drawing>
              <wp:inline distT="0" distB="0" distL="114300" distR="114300" wp14:anchorId="5B57179C" wp14:editId="3731A000">
                <wp:extent cx="4508500" cy="1321435"/>
                <wp:effectExtent l="0" t="0" r="0" b="0"/>
                <wp:docPr id="1" name="Group 1"/>
                <wp:cNvGraphicFramePr/>
                <a:graphic xmlns:a="http://schemas.openxmlformats.org/drawingml/2006/main">
                  <a:graphicData uri="http://schemas.microsoft.com/office/word/2010/wordprocessingGroup">
                    <wpg:wgp>
                      <wpg:cNvGrpSpPr/>
                      <wpg:grpSpPr>
                        <a:xfrm>
                          <a:off x="0" y="0"/>
                          <a:ext cx="4508500" cy="1321435"/>
                          <a:chOff x="3091750" y="3119283"/>
                          <a:chExt cx="4508500" cy="1321435"/>
                        </a:xfrm>
                      </wpg:grpSpPr>
                      <wpg:grpSp>
                        <wpg:cNvPr id="21" name="Group 21"/>
                        <wpg:cNvGrpSpPr/>
                        <wpg:grpSpPr>
                          <a:xfrm>
                            <a:off x="3091750" y="3119283"/>
                            <a:ext cx="4508500" cy="1321435"/>
                            <a:chOff x="3091750" y="3119283"/>
                            <a:chExt cx="4508500" cy="1321434"/>
                          </a:xfrm>
                        </wpg:grpSpPr>
                        <wps:wsp>
                          <wps:cNvPr id="22" name="Rectangle 22"/>
                          <wps:cNvSpPr/>
                          <wps:spPr>
                            <a:xfrm>
                              <a:off x="3091750" y="3119283"/>
                              <a:ext cx="4508500" cy="1321425"/>
                            </a:xfrm>
                            <a:prstGeom prst="rect">
                              <a:avLst/>
                            </a:prstGeom>
                            <a:noFill/>
                            <a:ln>
                              <a:noFill/>
                            </a:ln>
                          </wps:spPr>
                          <wps:txbx>
                            <w:txbxContent>
                              <w:p w14:paraId="71DC868F" w14:textId="77777777" w:rsidR="00BF3211" w:rsidRDefault="00BF3211">
                                <w:pPr>
                                  <w:textDirection w:val="btLr"/>
                                </w:pPr>
                              </w:p>
                            </w:txbxContent>
                          </wps:txbx>
                          <wps:bodyPr spcFirstLastPara="1" wrap="square" lIns="91425" tIns="91425" rIns="91425" bIns="91425" anchor="ctr" anchorCtr="0">
                            <a:noAutofit/>
                          </wps:bodyPr>
                        </wps:wsp>
                        <wpg:grpSp>
                          <wpg:cNvPr id="23" name="Group 23"/>
                          <wpg:cNvGrpSpPr/>
                          <wpg:grpSpPr>
                            <a:xfrm>
                              <a:off x="3091750" y="3119283"/>
                              <a:ext cx="4508500" cy="1321434"/>
                              <a:chOff x="0" y="0"/>
                              <a:chExt cx="4508500" cy="1321434"/>
                            </a:xfrm>
                          </wpg:grpSpPr>
                          <wps:wsp>
                            <wps:cNvPr id="24" name="Rectangle 24"/>
                            <wps:cNvSpPr/>
                            <wps:spPr>
                              <a:xfrm>
                                <a:off x="0" y="0"/>
                                <a:ext cx="4508500" cy="1321425"/>
                              </a:xfrm>
                              <a:prstGeom prst="rect">
                                <a:avLst/>
                              </a:prstGeom>
                              <a:noFill/>
                              <a:ln>
                                <a:noFill/>
                              </a:ln>
                            </wps:spPr>
                            <wps:txbx>
                              <w:txbxContent>
                                <w:p w14:paraId="3F486DFA" w14:textId="77777777" w:rsidR="00BF3211" w:rsidRDefault="00BF3211">
                                  <w:pPr>
                                    <w:textDirection w:val="btLr"/>
                                  </w:pPr>
                                </w:p>
                              </w:txbxContent>
                            </wps:txbx>
                            <wps:bodyPr spcFirstLastPara="1" wrap="square" lIns="91425" tIns="91425" rIns="91425" bIns="91425" anchor="ctr" anchorCtr="0">
                              <a:noAutofit/>
                            </wps:bodyPr>
                          </wps:wsp>
                          <wps:wsp>
                            <wps:cNvPr id="25" name="Freeform 25"/>
                            <wps:cNvSpPr/>
                            <wps:spPr>
                              <a:xfrm>
                                <a:off x="1801599" y="99502"/>
                                <a:ext cx="1023000" cy="407410"/>
                              </a:xfrm>
                              <a:custGeom>
                                <a:avLst/>
                                <a:gdLst/>
                                <a:ahLst/>
                                <a:cxnLst/>
                                <a:rect l="l" t="t" r="r" b="b"/>
                                <a:pathLst>
                                  <a:path w="1023000" h="407410" extrusionOk="0">
                                    <a:moveTo>
                                      <a:pt x="0" y="0"/>
                                    </a:moveTo>
                                    <a:lnTo>
                                      <a:pt x="0" y="407410"/>
                                    </a:lnTo>
                                    <a:lnTo>
                                      <a:pt x="1023000" y="407410"/>
                                    </a:lnTo>
                                    <a:lnTo>
                                      <a:pt x="10230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7081201B" w14:textId="77777777" w:rsidR="00BF3211" w:rsidRDefault="00BF3211">
                                  <w:pPr>
                                    <w:spacing w:before="120"/>
                                    <w:jc w:val="center"/>
                                    <w:textDirection w:val="btLr"/>
                                  </w:pPr>
                                  <w:r>
                                    <w:rPr>
                                      <w:rFonts w:ascii="Arial" w:eastAsia="Arial" w:hAnsi="Arial" w:cs="Arial"/>
                                      <w:color w:val="000000"/>
                                      <w:sz w:val="22"/>
                                    </w:rPr>
                                    <w:t>Boat</w:t>
                                  </w:r>
                                </w:p>
                              </w:txbxContent>
                            </wps:txbx>
                            <wps:bodyPr spcFirstLastPara="1" wrap="square" lIns="88900" tIns="38100" rIns="88900" bIns="38100" anchor="t" anchorCtr="0">
                              <a:noAutofit/>
                            </wps:bodyPr>
                          </wps:wsp>
                          <wps:wsp>
                            <wps:cNvPr id="26" name="Freeform 26"/>
                            <wps:cNvSpPr/>
                            <wps:spPr>
                              <a:xfrm>
                                <a:off x="3268200" y="823821"/>
                                <a:ext cx="1023000" cy="497613"/>
                              </a:xfrm>
                              <a:custGeom>
                                <a:avLst/>
                                <a:gdLst/>
                                <a:ahLst/>
                                <a:cxnLst/>
                                <a:rect l="l" t="t" r="r" b="b"/>
                                <a:pathLst>
                                  <a:path w="1023000" h="497613" extrusionOk="0">
                                    <a:moveTo>
                                      <a:pt x="0" y="0"/>
                                    </a:moveTo>
                                    <a:lnTo>
                                      <a:pt x="0" y="497613"/>
                                    </a:lnTo>
                                    <a:lnTo>
                                      <a:pt x="1023000" y="497613"/>
                                    </a:lnTo>
                                    <a:lnTo>
                                      <a:pt x="10230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0067F3AB" w14:textId="77777777" w:rsidR="00BF3211" w:rsidRDefault="00BF3211">
                                  <w:pPr>
                                    <w:spacing w:before="120"/>
                                    <w:jc w:val="center"/>
                                    <w:textDirection w:val="btLr"/>
                                  </w:pPr>
                                  <w:r>
                                    <w:rPr>
                                      <w:rFonts w:ascii="Arial" w:eastAsia="Arial" w:hAnsi="Arial" w:cs="Arial"/>
                                      <w:color w:val="000000"/>
                                      <w:sz w:val="22"/>
                                    </w:rPr>
                                    <w:t>Customer</w:t>
                                  </w:r>
                                </w:p>
                                <w:p w14:paraId="2EFB97D3" w14:textId="77777777" w:rsidR="00BF3211" w:rsidRDefault="00BF3211">
                                  <w:pPr>
                                    <w:textDirection w:val="btLr"/>
                                  </w:pPr>
                                </w:p>
                              </w:txbxContent>
                            </wps:txbx>
                            <wps:bodyPr spcFirstLastPara="1" wrap="square" lIns="88900" tIns="38100" rIns="88900" bIns="38100" anchor="t" anchorCtr="0">
                              <a:noAutofit/>
                            </wps:bodyPr>
                          </wps:wsp>
                          <wps:wsp>
                            <wps:cNvPr id="27" name="Freeform 27"/>
                            <wps:cNvSpPr/>
                            <wps:spPr>
                              <a:xfrm>
                                <a:off x="289700" y="823821"/>
                                <a:ext cx="1023000" cy="488912"/>
                              </a:xfrm>
                              <a:custGeom>
                                <a:avLst/>
                                <a:gdLst/>
                                <a:ahLst/>
                                <a:cxnLst/>
                                <a:rect l="l" t="t" r="r" b="b"/>
                                <a:pathLst>
                                  <a:path w="1023000" h="488912" extrusionOk="0">
                                    <a:moveTo>
                                      <a:pt x="0" y="0"/>
                                    </a:moveTo>
                                    <a:lnTo>
                                      <a:pt x="0" y="488912"/>
                                    </a:lnTo>
                                    <a:lnTo>
                                      <a:pt x="1023000" y="488912"/>
                                    </a:lnTo>
                                    <a:lnTo>
                                      <a:pt x="10230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F7DA46F" w14:textId="77777777" w:rsidR="00BF3211" w:rsidRDefault="00BF3211">
                                  <w:pPr>
                                    <w:spacing w:before="120"/>
                                    <w:jc w:val="center"/>
                                    <w:textDirection w:val="btLr"/>
                                  </w:pPr>
                                  <w:r>
                                    <w:rPr>
                                      <w:rFonts w:ascii="Arial" w:eastAsia="Arial" w:hAnsi="Arial" w:cs="Arial"/>
                                      <w:color w:val="000000"/>
                                      <w:sz w:val="22"/>
                                    </w:rPr>
                                    <w:t>BoatHire</w:t>
                                  </w:r>
                                </w:p>
                                <w:p w14:paraId="721A1841" w14:textId="77777777" w:rsidR="00BF3211" w:rsidRDefault="00BF3211">
                                  <w:pPr>
                                    <w:textDirection w:val="btLr"/>
                                  </w:pPr>
                                </w:p>
                              </w:txbxContent>
                            </wps:txbx>
                            <wps:bodyPr spcFirstLastPara="1" wrap="square" lIns="88900" tIns="38100" rIns="88900" bIns="38100" anchor="t" anchorCtr="0">
                              <a:noAutofit/>
                            </wps:bodyPr>
                          </wps:wsp>
                          <wps:wsp>
                            <wps:cNvPr id="28" name="Straight Arrow Connector 28"/>
                            <wps:cNvCnPr/>
                            <wps:spPr>
                              <a:xfrm flipH="1">
                                <a:off x="1276500" y="307808"/>
                                <a:ext cx="516000" cy="516013"/>
                              </a:xfrm>
                              <a:prstGeom prst="straightConnector1">
                                <a:avLst/>
                              </a:prstGeom>
                              <a:solidFill>
                                <a:srgbClr val="FFFFFF"/>
                              </a:solidFill>
                              <a:ln w="12700" cap="flat" cmpd="sng">
                                <a:solidFill>
                                  <a:srgbClr val="FF0000"/>
                                </a:solidFill>
                                <a:prstDash val="solid"/>
                                <a:round/>
                                <a:headEnd type="none" w="sm" len="sm"/>
                                <a:tailEnd type="none" w="sm" len="sm"/>
                              </a:ln>
                            </wps:spPr>
                            <wps:bodyPr/>
                          </wps:wsp>
                          <wps:wsp>
                            <wps:cNvPr id="29" name="Straight Arrow Connector 29"/>
                            <wps:cNvCnPr/>
                            <wps:spPr>
                              <a:xfrm flipH="1">
                                <a:off x="1149700" y="679017"/>
                                <a:ext cx="289700" cy="135803"/>
                              </a:xfrm>
                              <a:prstGeom prst="straightConnector1">
                                <a:avLst/>
                              </a:prstGeom>
                              <a:solidFill>
                                <a:srgbClr val="FFFFFF"/>
                              </a:solidFill>
                              <a:ln w="12700" cap="flat" cmpd="sng">
                                <a:solidFill>
                                  <a:srgbClr val="FF0000"/>
                                </a:solidFill>
                                <a:prstDash val="solid"/>
                                <a:round/>
                                <a:headEnd type="none" w="sm" len="sm"/>
                                <a:tailEnd type="none" w="sm" len="sm"/>
                              </a:ln>
                            </wps:spPr>
                            <wps:bodyPr/>
                          </wps:wsp>
                          <wps:wsp>
                            <wps:cNvPr id="30" name="Straight Arrow Connector 30"/>
                            <wps:cNvCnPr/>
                            <wps:spPr>
                              <a:xfrm flipH="1">
                                <a:off x="1321800" y="679017"/>
                                <a:ext cx="117600" cy="280607"/>
                              </a:xfrm>
                              <a:prstGeom prst="straightConnector1">
                                <a:avLst/>
                              </a:prstGeom>
                              <a:solidFill>
                                <a:srgbClr val="FFFFFF"/>
                              </a:solidFill>
                              <a:ln w="12700" cap="flat" cmpd="sng">
                                <a:solidFill>
                                  <a:srgbClr val="FF0000"/>
                                </a:solidFill>
                                <a:prstDash val="solid"/>
                                <a:round/>
                                <a:headEnd type="none" w="sm" len="sm"/>
                                <a:tailEnd type="none" w="sm" len="sm"/>
                              </a:ln>
                            </wps:spPr>
                            <wps:bodyPr/>
                          </wps:wsp>
                          <wps:wsp>
                            <wps:cNvPr id="31" name="Straight Arrow Connector 31"/>
                            <wps:cNvCnPr/>
                            <wps:spPr>
                              <a:xfrm flipH="1">
                                <a:off x="1285500" y="1158830"/>
                                <a:ext cx="1991800" cy="9000"/>
                              </a:xfrm>
                              <a:prstGeom prst="straightConnector1">
                                <a:avLst/>
                              </a:prstGeom>
                              <a:solidFill>
                                <a:srgbClr val="FFFFFF"/>
                              </a:solidFill>
                              <a:ln w="12700" cap="flat" cmpd="sng">
                                <a:solidFill>
                                  <a:srgbClr val="FF0000"/>
                                </a:solidFill>
                                <a:prstDash val="solid"/>
                                <a:round/>
                                <a:headEnd type="none" w="sm" len="sm"/>
                                <a:tailEnd type="none" w="sm" len="sm"/>
                              </a:ln>
                            </wps:spPr>
                            <wps:bodyPr/>
                          </wps:wsp>
                          <wps:wsp>
                            <wps:cNvPr id="32" name="Straight Arrow Connector 32"/>
                            <wps:cNvCnPr/>
                            <wps:spPr>
                              <a:xfrm>
                                <a:off x="1312699" y="1068328"/>
                                <a:ext cx="244400" cy="108602"/>
                              </a:xfrm>
                              <a:prstGeom prst="straightConnector1">
                                <a:avLst/>
                              </a:prstGeom>
                              <a:solidFill>
                                <a:srgbClr val="FFFFFF"/>
                              </a:solidFill>
                              <a:ln w="12700" cap="flat" cmpd="sng">
                                <a:solidFill>
                                  <a:srgbClr val="FF0000"/>
                                </a:solidFill>
                                <a:prstDash val="solid"/>
                                <a:round/>
                                <a:headEnd type="none" w="sm" len="sm"/>
                                <a:tailEnd type="none" w="sm" len="sm"/>
                              </a:ln>
                            </wps:spPr>
                            <wps:bodyPr/>
                          </wps:wsp>
                          <wps:wsp>
                            <wps:cNvPr id="33" name="Straight Arrow Connector 33"/>
                            <wps:cNvCnPr/>
                            <wps:spPr>
                              <a:xfrm flipH="1">
                                <a:off x="1303600" y="1167830"/>
                                <a:ext cx="244500" cy="81502"/>
                              </a:xfrm>
                              <a:prstGeom prst="straightConnector1">
                                <a:avLst/>
                              </a:prstGeom>
                              <a:solidFill>
                                <a:srgbClr val="FFFFFF"/>
                              </a:solidFill>
                              <a:ln w="12700" cap="flat" cmpd="sng">
                                <a:solidFill>
                                  <a:srgbClr val="FF0000"/>
                                </a:solidFill>
                                <a:prstDash val="solid"/>
                                <a:round/>
                                <a:headEnd type="none" w="sm" len="sm"/>
                                <a:tailEnd type="none" w="sm" len="sm"/>
                              </a:ln>
                            </wps:spPr>
                            <wps:bodyPr/>
                          </wps:wsp>
                        </wpg:grpSp>
                      </wpg:grpSp>
                    </wpg:wgp>
                  </a:graphicData>
                </a:graphic>
              </wp:inline>
            </w:drawing>
          </mc:Choice>
          <mc:Fallback>
            <w:pict>
              <v:group w14:anchorId="5B57179C" id="Group 1" o:spid="_x0000_s1026" style="width:355pt;height:104.05pt;mso-position-horizontal-relative:char;mso-position-vertical-relative:line" coordorigin="30917,31192" coordsize="45085,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">
                <v:group id="Group 21" o:spid="_x0000_s1027" style="position:absolute;left:30917;top:31192;width:45085;height:13215" coordorigin="30917,31192" coordsize="45085,1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28" style="position:absolute;left:30917;top:31192;width:45085;height:13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1DC868F" w14:textId="77777777" w:rsidR="00BF3211" w:rsidRDefault="00BF3211">
                          <w:pPr>
                            <w:textDirection w:val="btLr"/>
                          </w:pPr>
                        </w:p>
                      </w:txbxContent>
                    </v:textbox>
                  </v:rect>
                  <v:group id="Group 23" o:spid="_x0000_s1029" style="position:absolute;left:30917;top:31192;width:45085;height:13215" coordsize="45085,1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30" style="position:absolute;width:45085;height:13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3F486DFA" w14:textId="77777777" w:rsidR="00BF3211" w:rsidRDefault="00BF3211">
                            <w:pPr>
                              <w:textDirection w:val="btLr"/>
                            </w:pPr>
                          </w:p>
                        </w:txbxContent>
                      </v:textbox>
                    </v:rect>
                    <v:shape id="Freeform 25" o:spid="_x0000_s1031" style="position:absolute;left:18015;top:995;width:10230;height:4074;visibility:visible;mso-wrap-style:square;v-text-anchor:top" coordsize="1023000,407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" adj="-11796480,,5400" path="m,l,407410r1023000,l1023000,,,xe">
                      <v:stroke startarrowwidth="narrow" startarrowlength="short" endarrowwidth="narrow" endarrowlength="short" miterlimit="5243f" joinstyle="miter"/>
                      <v:formulas/>
                      <v:path arrowok="t" o:extrusionok="f" o:connecttype="custom" textboxrect="0,0,1023000,407410"/>
                      <v:textbox inset="7pt,3pt,7pt,3pt">
                        <w:txbxContent>
                          <w:p w14:paraId="7081201B" w14:textId="77777777" w:rsidR="00BF3211" w:rsidRDefault="00BF3211">
                            <w:pPr>
                              <w:spacing w:before="120"/>
                              <w:jc w:val="center"/>
                              <w:textDirection w:val="btLr"/>
                            </w:pPr>
                            <w:r>
                              <w:rPr>
                                <w:rFonts w:ascii="Arial" w:eastAsia="Arial" w:hAnsi="Arial" w:cs="Arial"/>
                                <w:color w:val="000000"/>
                                <w:sz w:val="22"/>
                              </w:rPr>
                              <w:t>Boat</w:t>
                            </w:r>
                          </w:p>
                        </w:txbxContent>
                      </v:textbox>
                    </v:shape>
                    <v:shape id="Freeform 26" o:spid="_x0000_s1032" style="position:absolute;left:32682;top:8238;width:10230;height:4976;visibility:visible;mso-wrap-style:square;v-text-anchor:top" coordsize="1023000,49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" adj="-11796480,,5400" path="m,l,497613r1023000,l1023000,,,xe">
                      <v:stroke startarrowwidth="narrow" startarrowlength="short" endarrowwidth="narrow" endarrowlength="short" miterlimit="5243f" joinstyle="miter"/>
                      <v:formulas/>
                      <v:path arrowok="t" o:extrusionok="f" o:connecttype="custom" textboxrect="0,0,1023000,497613"/>
                      <v:textbox inset="7pt,3pt,7pt,3pt">
                        <w:txbxContent>
                          <w:p w14:paraId="0067F3AB" w14:textId="77777777" w:rsidR="00BF3211" w:rsidRDefault="00BF3211">
                            <w:pPr>
                              <w:spacing w:before="120"/>
                              <w:jc w:val="center"/>
                              <w:textDirection w:val="btLr"/>
                            </w:pPr>
                            <w:r>
                              <w:rPr>
                                <w:rFonts w:ascii="Arial" w:eastAsia="Arial" w:hAnsi="Arial" w:cs="Arial"/>
                                <w:color w:val="000000"/>
                                <w:sz w:val="22"/>
                              </w:rPr>
                              <w:t>Customer</w:t>
                            </w:r>
                          </w:p>
                          <w:p w14:paraId="2EFB97D3" w14:textId="77777777" w:rsidR="00BF3211" w:rsidRDefault="00BF3211">
                            <w:pPr>
                              <w:textDirection w:val="btLr"/>
                            </w:pPr>
                          </w:p>
                        </w:txbxContent>
                      </v:textbox>
                    </v:shape>
                    <v:shape id="Freeform 27" o:spid="_x0000_s1033" style="position:absolute;left:2897;top:8238;width:10230;height:4889;visibility:visible;mso-wrap-style:square;v-text-anchor:top" coordsize="1023000,488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" adj="-11796480,,5400" path="m,l,488912r1023000,l1023000,,,xe">
                      <v:stroke startarrowwidth="narrow" startarrowlength="short" endarrowwidth="narrow" endarrowlength="short" miterlimit="5243f" joinstyle="miter"/>
                      <v:formulas/>
                      <v:path arrowok="t" o:extrusionok="f" o:connecttype="custom" textboxrect="0,0,1023000,488912"/>
                      <v:textbox inset="7pt,3pt,7pt,3pt">
                        <w:txbxContent>
                          <w:p w14:paraId="5F7DA46F" w14:textId="77777777" w:rsidR="00BF3211" w:rsidRDefault="00BF3211">
                            <w:pPr>
                              <w:spacing w:before="120"/>
                              <w:jc w:val="center"/>
                              <w:textDirection w:val="btLr"/>
                            </w:pPr>
                            <w:r>
                              <w:rPr>
                                <w:rFonts w:ascii="Arial" w:eastAsia="Arial" w:hAnsi="Arial" w:cs="Arial"/>
                                <w:color w:val="000000"/>
                                <w:sz w:val="22"/>
                              </w:rPr>
                              <w:t>BoatHire</w:t>
                            </w:r>
                          </w:p>
                          <w:p w14:paraId="721A1841" w14:textId="77777777" w:rsidR="00BF3211" w:rsidRDefault="00BF3211">
                            <w:pPr>
                              <w:textDirection w:val="btLr"/>
                            </w:pPr>
                          </w:p>
                        </w:txbxContent>
                      </v:textbox>
                    </v:shape>
                    <v:shapetype id="_x0000_t32" coordsize="21600,21600" o:spt="32" o:oned="t" path="m,l21600,21600e" filled="f">
                      <v:path arrowok="t" fillok="f" o:connecttype="none"/>
                      <o:lock v:ext="edit" shapetype="t"/>
                    </v:shapetype>
                    <v:shape id="Straight Arrow Connector 28" o:spid="_x0000_s1034" type="#_x0000_t32" style="position:absolute;left:12765;top:3078;width:5160;height:5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" filled="t" strokecolor="red" strokeweight="1pt">
                      <v:stroke startarrowwidth="narrow" startarrowlength="short" endarrowwidth="narrow" endarrowlength="short"/>
                    </v:shape>
                    <v:shape id="Straight Arrow Connector 29" o:spid="_x0000_s1035" type="#_x0000_t32" style="position:absolute;left:11497;top:6790;width:2897;height:13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" filled="t" strokecolor="red" strokeweight="1pt">
                      <v:stroke startarrowwidth="narrow" startarrowlength="short" endarrowwidth="narrow" endarrowlength="short"/>
                    </v:shape>
                    <v:shape id="Straight Arrow Connector 30" o:spid="_x0000_s1036" type="#_x0000_t32" style="position:absolute;left:13218;top:6790;width:1176;height:28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" filled="t" strokecolor="red" strokeweight="1pt">
                      <v:stroke startarrowwidth="narrow" startarrowlength="short" endarrowwidth="narrow" endarrowlength="short"/>
                    </v:shape>
                    <v:shape id="Straight Arrow Connector 31" o:spid="_x0000_s1037" type="#_x0000_t32" style="position:absolute;left:12855;top:11588;width:19918;height: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" filled="t" strokecolor="red" strokeweight="1pt">
                      <v:stroke startarrowwidth="narrow" startarrowlength="short" endarrowwidth="narrow" endarrowlength="short"/>
                    </v:shape>
                    <v:shape id="Straight Arrow Connector 32" o:spid="_x0000_s1038" type="#_x0000_t32" style="position:absolute;left:13126;top:10683;width:2444;height:1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" filled="t" strokecolor="red" strokeweight="1pt">
                      <v:stroke startarrowwidth="narrow" startarrowlength="short" endarrowwidth="narrow" endarrowlength="short"/>
                    </v:shape>
                    <v:shape id="Straight Arrow Connector 33" o:spid="_x0000_s1039" type="#_x0000_t32" style="position:absolute;left:13036;top:11678;width:2445;height: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" filled="t" strokecolor="red" strokeweight="1pt">
                      <v:stroke startarrowwidth="narrow" startarrowlength="short" endarrowwidth="narrow" endarrowlength="short"/>
                    </v:shape>
                  </v:group>
                </v:group>
                <w10:anchorlock/>
              </v:group>
            </w:pict>
          </mc:Fallback>
        </mc:AlternateContent>
      </w:r>
      <w:del w:id="3" w:author="Dal Sandhu" w:date="2021-10-06T23:53:00Z">
        <w:r w:rsidR="006B3329" w:rsidRPr="006B3329">
          <w:rPr>
            <w:color w:val="FF0000"/>
            <w:sz w:val="20"/>
            <w:szCs w:val="20"/>
          </w:rPr>
          <w:delText>(3)</w:delText>
        </w:r>
      </w:del>
    </w:p>
    <w:p w14:paraId="4AA29E28" w14:textId="77777777" w:rsidR="00436874" w:rsidRDefault="00436874">
      <w:pPr>
        <w:rPr>
          <w:rFonts w:ascii="Arial" w:eastAsia="Arial" w:hAnsi="Arial" w:cs="Arial"/>
          <w:sz w:val="22"/>
          <w:szCs w:val="22"/>
        </w:rPr>
      </w:pPr>
    </w:p>
    <w:p w14:paraId="5B9A2E8F" w14:textId="77777777" w:rsidR="00436874" w:rsidRDefault="00436874">
      <w:pPr>
        <w:tabs>
          <w:tab w:val="right" w:pos="9354"/>
        </w:tabs>
        <w:spacing w:after="120"/>
        <w:ind w:left="426" w:hanging="426"/>
        <w:rPr>
          <w:rFonts w:ascii="Arial" w:eastAsia="Arial" w:hAnsi="Arial" w:cs="Arial"/>
          <w:sz w:val="22"/>
          <w:szCs w:val="22"/>
        </w:rPr>
      </w:pPr>
    </w:p>
    <w:p w14:paraId="44F90F79" w14:textId="77777777" w:rsidR="00436874" w:rsidRDefault="00237B5C">
      <w:pPr>
        <w:tabs>
          <w:tab w:val="right" w:pos="9354"/>
        </w:tabs>
        <w:spacing w:after="120"/>
        <w:ind w:left="426" w:hanging="426"/>
        <w:rPr>
          <w:rFonts w:ascii="Arial" w:eastAsia="Arial" w:hAnsi="Arial" w:cs="Arial"/>
          <w:sz w:val="22"/>
          <w:szCs w:val="22"/>
        </w:rPr>
      </w:pPr>
      <w:r>
        <w:rPr>
          <w:rFonts w:ascii="Arial" w:eastAsia="Arial" w:hAnsi="Arial" w:cs="Arial"/>
          <w:sz w:val="22"/>
          <w:szCs w:val="22"/>
        </w:rPr>
        <w:t>2.</w:t>
      </w:r>
      <w:r>
        <w:rPr>
          <w:rFonts w:ascii="Arial" w:eastAsia="Arial" w:hAnsi="Arial" w:cs="Arial"/>
          <w:sz w:val="22"/>
          <w:szCs w:val="22"/>
        </w:rPr>
        <w:tab/>
        <w:t>A database is to be created to hold data about students at a Sixth Form College and the subjects they study.</w:t>
      </w:r>
    </w:p>
    <w:p w14:paraId="21D36189" w14:textId="77777777" w:rsidR="00436874" w:rsidRDefault="00237B5C">
      <w:pPr>
        <w:tabs>
          <w:tab w:val="right" w:pos="9354"/>
        </w:tabs>
        <w:spacing w:after="120"/>
        <w:ind w:left="426" w:hanging="426"/>
        <w:rPr>
          <w:rFonts w:ascii="Arial" w:eastAsia="Arial" w:hAnsi="Arial" w:cs="Arial"/>
          <w:sz w:val="22"/>
          <w:szCs w:val="22"/>
        </w:rPr>
      </w:pPr>
      <w:r>
        <w:rPr>
          <w:rFonts w:ascii="Arial" w:eastAsia="Arial" w:hAnsi="Arial" w:cs="Arial"/>
          <w:sz w:val="22"/>
          <w:szCs w:val="22"/>
        </w:rPr>
        <w:tab/>
        <w:t xml:space="preserve">Students study a number of subjects, and each subject has one subject leader. </w:t>
      </w:r>
    </w:p>
    <w:p w14:paraId="455190AC" w14:textId="77777777" w:rsidR="00436874" w:rsidRDefault="00237B5C">
      <w:pPr>
        <w:tabs>
          <w:tab w:val="right" w:pos="9354"/>
        </w:tabs>
        <w:spacing w:after="120"/>
        <w:ind w:left="426" w:hanging="426"/>
        <w:rPr>
          <w:rFonts w:ascii="Arial" w:eastAsia="Arial" w:hAnsi="Arial" w:cs="Arial"/>
          <w:sz w:val="22"/>
          <w:szCs w:val="22"/>
        </w:rPr>
      </w:pPr>
      <w:r>
        <w:rPr>
          <w:rFonts w:ascii="Arial" w:eastAsia="Arial" w:hAnsi="Arial" w:cs="Arial"/>
          <w:sz w:val="22"/>
          <w:szCs w:val="22"/>
        </w:rPr>
        <w:tab/>
        <w:t>The table below is a first attempt at the design of the database.</w:t>
      </w:r>
    </w:p>
    <w:tbl>
      <w:tblPr>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4" w:author="Dal Sandhu" w:date="2021-10-06T23:53:00Z">
          <w:tblPr>
            <w:tblStyle w:val="a"/>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389"/>
        <w:gridCol w:w="1016"/>
        <w:gridCol w:w="1418"/>
        <w:gridCol w:w="1418"/>
        <w:gridCol w:w="1418"/>
        <w:gridCol w:w="850"/>
        <w:gridCol w:w="1559"/>
        <w:tblGridChange w:id="5">
          <w:tblGrid>
            <w:gridCol w:w="1389"/>
            <w:gridCol w:w="1016"/>
            <w:gridCol w:w="1418"/>
            <w:gridCol w:w="1418"/>
            <w:gridCol w:w="1418"/>
            <w:gridCol w:w="850"/>
            <w:gridCol w:w="1559"/>
          </w:tblGrid>
        </w:tblGridChange>
      </w:tblGrid>
      <w:tr w:rsidR="00436874" w14:paraId="38F02E23" w14:textId="77777777">
        <w:trPr>
          <w:trHeight w:val="340"/>
          <w:trPrChange w:id="6" w:author="Dal Sandhu" w:date="2021-10-06T23:53:00Z">
            <w:trPr>
              <w:trHeight w:val="340"/>
            </w:trPr>
          </w:trPrChange>
        </w:trPr>
        <w:tc>
          <w:tcPr>
            <w:tcW w:w="1389" w:type="dxa"/>
            <w:vAlign w:val="center"/>
            <w:tcPrChange w:id="7" w:author="Dal Sandhu" w:date="2021-10-06T23:53:00Z">
              <w:tcPr>
                <w:tcW w:w="1389" w:type="dxa"/>
                <w:vAlign w:val="center"/>
              </w:tcPr>
            </w:tcPrChange>
          </w:tcPr>
          <w:p w14:paraId="6527F065" w14:textId="77777777" w:rsidR="00436874" w:rsidRDefault="00237B5C">
            <w:pPr>
              <w:rPr>
                <w:rFonts w:ascii="Arial" w:eastAsia="Arial" w:hAnsi="Arial" w:cs="Arial"/>
                <w:sz w:val="20"/>
                <w:szCs w:val="20"/>
              </w:rPr>
            </w:pPr>
            <w:r>
              <w:rPr>
                <w:rFonts w:ascii="Arial" w:eastAsia="Arial" w:hAnsi="Arial" w:cs="Arial"/>
                <w:sz w:val="20"/>
                <w:szCs w:val="20"/>
              </w:rPr>
              <w:t>StudentID</w:t>
            </w:r>
          </w:p>
        </w:tc>
        <w:tc>
          <w:tcPr>
            <w:tcW w:w="1016" w:type="dxa"/>
            <w:vAlign w:val="center"/>
            <w:tcPrChange w:id="8" w:author="Dal Sandhu" w:date="2021-10-06T23:53:00Z">
              <w:tcPr>
                <w:tcW w:w="1016" w:type="dxa"/>
                <w:vAlign w:val="center"/>
              </w:tcPr>
            </w:tcPrChange>
          </w:tcPr>
          <w:p w14:paraId="483E51B2" w14:textId="77777777" w:rsidR="00436874" w:rsidRDefault="00237B5C">
            <w:pPr>
              <w:rPr>
                <w:rFonts w:ascii="Arial" w:eastAsia="Arial" w:hAnsi="Arial" w:cs="Arial"/>
                <w:sz w:val="20"/>
                <w:szCs w:val="20"/>
              </w:rPr>
            </w:pPr>
            <w:r>
              <w:rPr>
                <w:rFonts w:ascii="Arial" w:eastAsia="Arial" w:hAnsi="Arial" w:cs="Arial"/>
                <w:sz w:val="20"/>
                <w:szCs w:val="20"/>
              </w:rPr>
              <w:t>Name</w:t>
            </w:r>
          </w:p>
        </w:tc>
        <w:tc>
          <w:tcPr>
            <w:tcW w:w="1418" w:type="dxa"/>
            <w:vAlign w:val="center"/>
            <w:tcPrChange w:id="9" w:author="Dal Sandhu" w:date="2021-10-06T23:53:00Z">
              <w:tcPr>
                <w:tcW w:w="1418" w:type="dxa"/>
                <w:vAlign w:val="center"/>
              </w:tcPr>
            </w:tcPrChange>
          </w:tcPr>
          <w:p w14:paraId="19D0EEEF" w14:textId="77777777" w:rsidR="00436874" w:rsidRDefault="00237B5C">
            <w:pPr>
              <w:rPr>
                <w:rFonts w:ascii="Arial" w:eastAsia="Arial" w:hAnsi="Arial" w:cs="Arial"/>
                <w:sz w:val="20"/>
                <w:szCs w:val="20"/>
              </w:rPr>
            </w:pPr>
            <w:r>
              <w:rPr>
                <w:rFonts w:ascii="Arial" w:eastAsia="Arial" w:hAnsi="Arial" w:cs="Arial"/>
                <w:sz w:val="20"/>
                <w:szCs w:val="20"/>
              </w:rPr>
              <w:t>TutorGroup</w:t>
            </w:r>
          </w:p>
        </w:tc>
        <w:tc>
          <w:tcPr>
            <w:tcW w:w="1418" w:type="dxa"/>
            <w:vAlign w:val="center"/>
            <w:tcPrChange w:id="10" w:author="Dal Sandhu" w:date="2021-10-06T23:53:00Z">
              <w:tcPr>
                <w:tcW w:w="1418" w:type="dxa"/>
                <w:vAlign w:val="center"/>
              </w:tcPr>
            </w:tcPrChange>
          </w:tcPr>
          <w:p w14:paraId="7F6B156C" w14:textId="77777777" w:rsidR="00436874" w:rsidRDefault="00237B5C">
            <w:pPr>
              <w:rPr>
                <w:rFonts w:ascii="Arial" w:eastAsia="Arial" w:hAnsi="Arial" w:cs="Arial"/>
                <w:sz w:val="20"/>
                <w:szCs w:val="20"/>
              </w:rPr>
            </w:pPr>
            <w:r>
              <w:rPr>
                <w:rFonts w:ascii="Arial" w:eastAsia="Arial" w:hAnsi="Arial" w:cs="Arial"/>
                <w:sz w:val="20"/>
                <w:szCs w:val="20"/>
              </w:rPr>
              <w:t>Tutor</w:t>
            </w:r>
          </w:p>
        </w:tc>
        <w:tc>
          <w:tcPr>
            <w:tcW w:w="1418" w:type="dxa"/>
            <w:vAlign w:val="center"/>
            <w:tcPrChange w:id="11" w:author="Dal Sandhu" w:date="2021-10-06T23:53:00Z">
              <w:tcPr>
                <w:tcW w:w="1418" w:type="dxa"/>
                <w:vAlign w:val="center"/>
              </w:tcPr>
            </w:tcPrChange>
          </w:tcPr>
          <w:p w14:paraId="4A21BED4" w14:textId="77777777" w:rsidR="00436874" w:rsidRDefault="00237B5C">
            <w:pPr>
              <w:rPr>
                <w:rFonts w:ascii="Arial" w:eastAsia="Arial" w:hAnsi="Arial" w:cs="Arial"/>
                <w:sz w:val="20"/>
                <w:szCs w:val="20"/>
              </w:rPr>
            </w:pPr>
            <w:r>
              <w:rPr>
                <w:rFonts w:ascii="Arial" w:eastAsia="Arial" w:hAnsi="Arial" w:cs="Arial"/>
                <w:sz w:val="20"/>
                <w:szCs w:val="20"/>
              </w:rPr>
              <w:t>Subject</w:t>
            </w:r>
          </w:p>
        </w:tc>
        <w:tc>
          <w:tcPr>
            <w:tcW w:w="850" w:type="dxa"/>
            <w:vAlign w:val="center"/>
            <w:tcPrChange w:id="12" w:author="Dal Sandhu" w:date="2021-10-06T23:53:00Z">
              <w:tcPr>
                <w:tcW w:w="850" w:type="dxa"/>
                <w:vAlign w:val="center"/>
              </w:tcPr>
            </w:tcPrChange>
          </w:tcPr>
          <w:p w14:paraId="0BA2A8C1" w14:textId="77777777" w:rsidR="00436874" w:rsidRDefault="00237B5C">
            <w:pPr>
              <w:rPr>
                <w:rFonts w:ascii="Arial" w:eastAsia="Arial" w:hAnsi="Arial" w:cs="Arial"/>
                <w:sz w:val="20"/>
                <w:szCs w:val="20"/>
              </w:rPr>
            </w:pPr>
            <w:r>
              <w:rPr>
                <w:rFonts w:ascii="Arial" w:eastAsia="Arial" w:hAnsi="Arial" w:cs="Arial"/>
                <w:sz w:val="20"/>
                <w:szCs w:val="20"/>
              </w:rPr>
              <w:t>Level</w:t>
            </w:r>
          </w:p>
        </w:tc>
        <w:tc>
          <w:tcPr>
            <w:tcW w:w="1559" w:type="dxa"/>
            <w:vAlign w:val="center"/>
            <w:tcPrChange w:id="13" w:author="Dal Sandhu" w:date="2021-10-06T23:53:00Z">
              <w:tcPr>
                <w:tcW w:w="1559" w:type="dxa"/>
                <w:vAlign w:val="center"/>
              </w:tcPr>
            </w:tcPrChange>
          </w:tcPr>
          <w:p w14:paraId="7A30B081" w14:textId="77777777" w:rsidR="00436874" w:rsidRDefault="00237B5C">
            <w:pPr>
              <w:rPr>
                <w:rFonts w:ascii="Arial" w:eastAsia="Arial" w:hAnsi="Arial" w:cs="Arial"/>
                <w:sz w:val="20"/>
                <w:szCs w:val="20"/>
              </w:rPr>
            </w:pPr>
            <w:r>
              <w:rPr>
                <w:rFonts w:ascii="Arial" w:eastAsia="Arial" w:hAnsi="Arial" w:cs="Arial"/>
                <w:sz w:val="20"/>
                <w:szCs w:val="20"/>
              </w:rPr>
              <w:t>SubjectLeader</w:t>
            </w:r>
          </w:p>
        </w:tc>
      </w:tr>
      <w:tr w:rsidR="00436874" w14:paraId="68D0E9F2" w14:textId="77777777">
        <w:trPr>
          <w:trHeight w:val="340"/>
          <w:trPrChange w:id="14" w:author="Dal Sandhu" w:date="2021-10-06T23:53:00Z">
            <w:trPr>
              <w:trHeight w:val="340"/>
            </w:trPr>
          </w:trPrChange>
        </w:trPr>
        <w:tc>
          <w:tcPr>
            <w:tcW w:w="1389" w:type="dxa"/>
            <w:vAlign w:val="center"/>
            <w:tcPrChange w:id="15" w:author="Dal Sandhu" w:date="2021-10-06T23:53:00Z">
              <w:tcPr>
                <w:tcW w:w="1389" w:type="dxa"/>
                <w:vAlign w:val="center"/>
              </w:tcPr>
            </w:tcPrChange>
          </w:tcPr>
          <w:p w14:paraId="7126D67E" w14:textId="77777777" w:rsidR="00436874" w:rsidRDefault="00237B5C">
            <w:pPr>
              <w:rPr>
                <w:rFonts w:ascii="Arial" w:eastAsia="Arial" w:hAnsi="Arial" w:cs="Arial"/>
                <w:sz w:val="20"/>
                <w:szCs w:val="20"/>
              </w:rPr>
            </w:pPr>
            <w:r>
              <w:rPr>
                <w:rFonts w:ascii="Arial" w:eastAsia="Arial" w:hAnsi="Arial" w:cs="Arial"/>
                <w:sz w:val="20"/>
                <w:szCs w:val="20"/>
              </w:rPr>
              <w:t>S1000</w:t>
            </w:r>
          </w:p>
        </w:tc>
        <w:tc>
          <w:tcPr>
            <w:tcW w:w="1016" w:type="dxa"/>
            <w:vAlign w:val="center"/>
            <w:tcPrChange w:id="16" w:author="Dal Sandhu" w:date="2021-10-06T23:53:00Z">
              <w:tcPr>
                <w:tcW w:w="1016" w:type="dxa"/>
                <w:vAlign w:val="center"/>
              </w:tcPr>
            </w:tcPrChange>
          </w:tcPr>
          <w:p w14:paraId="79FFA18C" w14:textId="77777777" w:rsidR="00436874" w:rsidRDefault="00237B5C">
            <w:pPr>
              <w:rPr>
                <w:rFonts w:ascii="Arial" w:eastAsia="Arial" w:hAnsi="Arial" w:cs="Arial"/>
                <w:sz w:val="20"/>
                <w:szCs w:val="20"/>
              </w:rPr>
            </w:pPr>
            <w:r>
              <w:rPr>
                <w:rFonts w:ascii="Arial" w:eastAsia="Arial" w:hAnsi="Arial" w:cs="Arial"/>
                <w:sz w:val="20"/>
                <w:szCs w:val="20"/>
              </w:rPr>
              <w:t>Bella</w:t>
            </w:r>
          </w:p>
        </w:tc>
        <w:tc>
          <w:tcPr>
            <w:tcW w:w="1418" w:type="dxa"/>
            <w:vAlign w:val="center"/>
            <w:tcPrChange w:id="17" w:author="Dal Sandhu" w:date="2021-10-06T23:53:00Z">
              <w:tcPr>
                <w:tcW w:w="1418" w:type="dxa"/>
                <w:vAlign w:val="center"/>
              </w:tcPr>
            </w:tcPrChange>
          </w:tcPr>
          <w:p w14:paraId="5EE568C6" w14:textId="77777777" w:rsidR="00436874" w:rsidRDefault="00237B5C">
            <w:pPr>
              <w:jc w:val="center"/>
              <w:rPr>
                <w:rFonts w:ascii="Arial" w:eastAsia="Arial" w:hAnsi="Arial" w:cs="Arial"/>
                <w:sz w:val="20"/>
                <w:szCs w:val="20"/>
              </w:rPr>
            </w:pPr>
            <w:r>
              <w:rPr>
                <w:rFonts w:ascii="Arial" w:eastAsia="Arial" w:hAnsi="Arial" w:cs="Arial"/>
                <w:sz w:val="20"/>
                <w:szCs w:val="20"/>
              </w:rPr>
              <w:t>2</w:t>
            </w:r>
          </w:p>
        </w:tc>
        <w:tc>
          <w:tcPr>
            <w:tcW w:w="1418" w:type="dxa"/>
            <w:vAlign w:val="center"/>
            <w:tcPrChange w:id="18" w:author="Dal Sandhu" w:date="2021-10-06T23:53:00Z">
              <w:tcPr>
                <w:tcW w:w="1418" w:type="dxa"/>
                <w:vAlign w:val="center"/>
              </w:tcPr>
            </w:tcPrChange>
          </w:tcPr>
          <w:p w14:paraId="21F169F2" w14:textId="77777777" w:rsidR="00436874" w:rsidRDefault="00237B5C">
            <w:pPr>
              <w:rPr>
                <w:rFonts w:ascii="Arial" w:eastAsia="Arial" w:hAnsi="Arial" w:cs="Arial"/>
                <w:sz w:val="20"/>
                <w:szCs w:val="20"/>
              </w:rPr>
            </w:pPr>
            <w:r>
              <w:rPr>
                <w:rFonts w:ascii="Arial" w:eastAsia="Arial" w:hAnsi="Arial" w:cs="Arial"/>
                <w:sz w:val="20"/>
                <w:szCs w:val="20"/>
              </w:rPr>
              <w:t>CKE</w:t>
            </w:r>
          </w:p>
        </w:tc>
        <w:tc>
          <w:tcPr>
            <w:tcW w:w="1418" w:type="dxa"/>
            <w:vAlign w:val="center"/>
            <w:tcPrChange w:id="19" w:author="Dal Sandhu" w:date="2021-10-06T23:53:00Z">
              <w:tcPr>
                <w:tcW w:w="1418" w:type="dxa"/>
                <w:vAlign w:val="center"/>
              </w:tcPr>
            </w:tcPrChange>
          </w:tcPr>
          <w:p w14:paraId="457A1F9D" w14:textId="77777777" w:rsidR="00436874" w:rsidRDefault="00237B5C">
            <w:pPr>
              <w:rPr>
                <w:rFonts w:ascii="Arial" w:eastAsia="Arial" w:hAnsi="Arial" w:cs="Arial"/>
                <w:sz w:val="20"/>
                <w:szCs w:val="20"/>
              </w:rPr>
            </w:pPr>
            <w:r>
              <w:rPr>
                <w:rFonts w:ascii="Arial" w:eastAsia="Arial" w:hAnsi="Arial" w:cs="Arial"/>
                <w:sz w:val="20"/>
                <w:szCs w:val="20"/>
              </w:rPr>
              <w:t>History</w:t>
            </w:r>
          </w:p>
          <w:p w14:paraId="791B9470" w14:textId="77777777" w:rsidR="00436874" w:rsidRDefault="00237B5C">
            <w:pPr>
              <w:rPr>
                <w:rFonts w:ascii="Arial" w:eastAsia="Arial" w:hAnsi="Arial" w:cs="Arial"/>
                <w:sz w:val="20"/>
                <w:szCs w:val="20"/>
              </w:rPr>
            </w:pPr>
            <w:r>
              <w:rPr>
                <w:rFonts w:ascii="Arial" w:eastAsia="Arial" w:hAnsi="Arial" w:cs="Arial"/>
                <w:sz w:val="20"/>
                <w:szCs w:val="20"/>
              </w:rPr>
              <w:t>Geography</w:t>
            </w:r>
          </w:p>
          <w:p w14:paraId="321A74B0" w14:textId="77777777" w:rsidR="00436874" w:rsidRDefault="00237B5C">
            <w:pPr>
              <w:rPr>
                <w:rFonts w:ascii="Arial" w:eastAsia="Arial" w:hAnsi="Arial" w:cs="Arial"/>
                <w:sz w:val="20"/>
                <w:szCs w:val="20"/>
              </w:rPr>
            </w:pPr>
            <w:r>
              <w:rPr>
                <w:rFonts w:ascii="Arial" w:eastAsia="Arial" w:hAnsi="Arial" w:cs="Arial"/>
                <w:sz w:val="20"/>
                <w:szCs w:val="20"/>
              </w:rPr>
              <w:t>Economics</w:t>
            </w:r>
          </w:p>
        </w:tc>
        <w:tc>
          <w:tcPr>
            <w:tcW w:w="850" w:type="dxa"/>
            <w:vAlign w:val="center"/>
            <w:tcPrChange w:id="20" w:author="Dal Sandhu" w:date="2021-10-06T23:53:00Z">
              <w:tcPr>
                <w:tcW w:w="850" w:type="dxa"/>
                <w:vAlign w:val="center"/>
              </w:tcPr>
            </w:tcPrChange>
          </w:tcPr>
          <w:p w14:paraId="3BFB6246" w14:textId="77777777" w:rsidR="00436874" w:rsidRDefault="00237B5C">
            <w:pPr>
              <w:rPr>
                <w:rFonts w:ascii="Arial" w:eastAsia="Arial" w:hAnsi="Arial" w:cs="Arial"/>
                <w:sz w:val="20"/>
                <w:szCs w:val="20"/>
              </w:rPr>
            </w:pPr>
            <w:r>
              <w:rPr>
                <w:rFonts w:ascii="Arial" w:eastAsia="Arial" w:hAnsi="Arial" w:cs="Arial"/>
                <w:sz w:val="20"/>
                <w:szCs w:val="20"/>
              </w:rPr>
              <w:t>A</w:t>
            </w:r>
          </w:p>
          <w:p w14:paraId="35F5E535" w14:textId="77777777" w:rsidR="00436874" w:rsidRDefault="00237B5C">
            <w:pPr>
              <w:rPr>
                <w:rFonts w:ascii="Arial" w:eastAsia="Arial" w:hAnsi="Arial" w:cs="Arial"/>
                <w:sz w:val="20"/>
                <w:szCs w:val="20"/>
              </w:rPr>
            </w:pPr>
            <w:r>
              <w:rPr>
                <w:rFonts w:ascii="Arial" w:eastAsia="Arial" w:hAnsi="Arial" w:cs="Arial"/>
                <w:sz w:val="20"/>
                <w:szCs w:val="20"/>
              </w:rPr>
              <w:t>A</w:t>
            </w:r>
          </w:p>
          <w:p w14:paraId="3566EA90" w14:textId="77777777" w:rsidR="00436874" w:rsidRDefault="00237B5C">
            <w:pPr>
              <w:rPr>
                <w:rFonts w:ascii="Arial" w:eastAsia="Arial" w:hAnsi="Arial" w:cs="Arial"/>
                <w:sz w:val="20"/>
                <w:szCs w:val="20"/>
              </w:rPr>
            </w:pPr>
            <w:r>
              <w:rPr>
                <w:rFonts w:ascii="Arial" w:eastAsia="Arial" w:hAnsi="Arial" w:cs="Arial"/>
                <w:sz w:val="20"/>
                <w:szCs w:val="20"/>
              </w:rPr>
              <w:t>AS</w:t>
            </w:r>
          </w:p>
        </w:tc>
        <w:tc>
          <w:tcPr>
            <w:tcW w:w="1559" w:type="dxa"/>
            <w:vAlign w:val="center"/>
            <w:tcPrChange w:id="21" w:author="Dal Sandhu" w:date="2021-10-06T23:53:00Z">
              <w:tcPr>
                <w:tcW w:w="1559" w:type="dxa"/>
                <w:vAlign w:val="center"/>
              </w:tcPr>
            </w:tcPrChange>
          </w:tcPr>
          <w:p w14:paraId="484154A7" w14:textId="77777777" w:rsidR="00436874" w:rsidRDefault="00237B5C">
            <w:pPr>
              <w:rPr>
                <w:rFonts w:ascii="Arial" w:eastAsia="Arial" w:hAnsi="Arial" w:cs="Arial"/>
                <w:sz w:val="20"/>
                <w:szCs w:val="20"/>
              </w:rPr>
            </w:pPr>
            <w:r>
              <w:rPr>
                <w:rFonts w:ascii="Arial" w:eastAsia="Arial" w:hAnsi="Arial" w:cs="Arial"/>
                <w:sz w:val="20"/>
                <w:szCs w:val="20"/>
              </w:rPr>
              <w:t>AJH</w:t>
            </w:r>
          </w:p>
          <w:p w14:paraId="0D59694E" w14:textId="77777777" w:rsidR="00436874" w:rsidRDefault="00237B5C">
            <w:pPr>
              <w:rPr>
                <w:rFonts w:ascii="Arial" w:eastAsia="Arial" w:hAnsi="Arial" w:cs="Arial"/>
                <w:sz w:val="20"/>
                <w:szCs w:val="20"/>
              </w:rPr>
            </w:pPr>
            <w:r>
              <w:rPr>
                <w:rFonts w:ascii="Arial" w:eastAsia="Arial" w:hAnsi="Arial" w:cs="Arial"/>
                <w:sz w:val="20"/>
                <w:szCs w:val="20"/>
              </w:rPr>
              <w:t>BJG</w:t>
            </w:r>
          </w:p>
          <w:p w14:paraId="3A29989F" w14:textId="77777777" w:rsidR="00436874" w:rsidRDefault="00237B5C">
            <w:pPr>
              <w:rPr>
                <w:rFonts w:ascii="Arial" w:eastAsia="Arial" w:hAnsi="Arial" w:cs="Arial"/>
                <w:sz w:val="20"/>
                <w:szCs w:val="20"/>
              </w:rPr>
            </w:pPr>
            <w:r>
              <w:rPr>
                <w:rFonts w:ascii="Arial" w:eastAsia="Arial" w:hAnsi="Arial" w:cs="Arial"/>
                <w:sz w:val="20"/>
                <w:szCs w:val="20"/>
              </w:rPr>
              <w:t>CKE</w:t>
            </w:r>
          </w:p>
        </w:tc>
      </w:tr>
      <w:tr w:rsidR="00436874" w14:paraId="4A15025C" w14:textId="77777777">
        <w:trPr>
          <w:trHeight w:val="340"/>
          <w:trPrChange w:id="22" w:author="Dal Sandhu" w:date="2021-10-06T23:53:00Z">
            <w:trPr>
              <w:trHeight w:val="340"/>
            </w:trPr>
          </w:trPrChange>
        </w:trPr>
        <w:tc>
          <w:tcPr>
            <w:tcW w:w="1389" w:type="dxa"/>
            <w:vAlign w:val="center"/>
            <w:tcPrChange w:id="23" w:author="Dal Sandhu" w:date="2021-10-06T23:53:00Z">
              <w:tcPr>
                <w:tcW w:w="1389" w:type="dxa"/>
                <w:vAlign w:val="center"/>
              </w:tcPr>
            </w:tcPrChange>
          </w:tcPr>
          <w:p w14:paraId="31ABCF1E" w14:textId="77777777" w:rsidR="00436874" w:rsidRDefault="00237B5C">
            <w:pPr>
              <w:rPr>
                <w:rFonts w:ascii="Arial" w:eastAsia="Arial" w:hAnsi="Arial" w:cs="Arial"/>
                <w:sz w:val="20"/>
                <w:szCs w:val="20"/>
              </w:rPr>
            </w:pPr>
            <w:r>
              <w:rPr>
                <w:rFonts w:ascii="Arial" w:eastAsia="Arial" w:hAnsi="Arial" w:cs="Arial"/>
                <w:sz w:val="20"/>
                <w:szCs w:val="20"/>
              </w:rPr>
              <w:t>S2000</w:t>
            </w:r>
          </w:p>
        </w:tc>
        <w:tc>
          <w:tcPr>
            <w:tcW w:w="1016" w:type="dxa"/>
            <w:vAlign w:val="center"/>
            <w:tcPrChange w:id="24" w:author="Dal Sandhu" w:date="2021-10-06T23:53:00Z">
              <w:tcPr>
                <w:tcW w:w="1016" w:type="dxa"/>
                <w:vAlign w:val="center"/>
              </w:tcPr>
            </w:tcPrChange>
          </w:tcPr>
          <w:p w14:paraId="27358273" w14:textId="77777777" w:rsidR="00436874" w:rsidRDefault="00237B5C">
            <w:pPr>
              <w:rPr>
                <w:rFonts w:ascii="Arial" w:eastAsia="Arial" w:hAnsi="Arial" w:cs="Arial"/>
                <w:sz w:val="20"/>
                <w:szCs w:val="20"/>
              </w:rPr>
            </w:pPr>
            <w:r>
              <w:rPr>
                <w:rFonts w:ascii="Arial" w:eastAsia="Arial" w:hAnsi="Arial" w:cs="Arial"/>
                <w:sz w:val="20"/>
                <w:szCs w:val="20"/>
              </w:rPr>
              <w:t>Jane</w:t>
            </w:r>
          </w:p>
        </w:tc>
        <w:tc>
          <w:tcPr>
            <w:tcW w:w="1418" w:type="dxa"/>
            <w:vAlign w:val="center"/>
            <w:tcPrChange w:id="25" w:author="Dal Sandhu" w:date="2021-10-06T23:53:00Z">
              <w:tcPr>
                <w:tcW w:w="1418" w:type="dxa"/>
                <w:vAlign w:val="center"/>
              </w:tcPr>
            </w:tcPrChange>
          </w:tcPr>
          <w:p w14:paraId="4ADA335E" w14:textId="77777777" w:rsidR="00436874" w:rsidRDefault="00237B5C">
            <w:pPr>
              <w:jc w:val="center"/>
              <w:rPr>
                <w:rFonts w:ascii="Arial" w:eastAsia="Arial" w:hAnsi="Arial" w:cs="Arial"/>
                <w:sz w:val="20"/>
                <w:szCs w:val="20"/>
              </w:rPr>
            </w:pPr>
            <w:r>
              <w:rPr>
                <w:rFonts w:ascii="Arial" w:eastAsia="Arial" w:hAnsi="Arial" w:cs="Arial"/>
                <w:sz w:val="20"/>
                <w:szCs w:val="20"/>
              </w:rPr>
              <w:t>3</w:t>
            </w:r>
          </w:p>
        </w:tc>
        <w:tc>
          <w:tcPr>
            <w:tcW w:w="1418" w:type="dxa"/>
            <w:vAlign w:val="center"/>
            <w:tcPrChange w:id="26" w:author="Dal Sandhu" w:date="2021-10-06T23:53:00Z">
              <w:tcPr>
                <w:tcW w:w="1418" w:type="dxa"/>
                <w:vAlign w:val="center"/>
              </w:tcPr>
            </w:tcPrChange>
          </w:tcPr>
          <w:p w14:paraId="2FF182D4" w14:textId="77777777" w:rsidR="00436874" w:rsidRDefault="00237B5C">
            <w:pPr>
              <w:rPr>
                <w:rFonts w:ascii="Arial" w:eastAsia="Arial" w:hAnsi="Arial" w:cs="Arial"/>
                <w:sz w:val="20"/>
                <w:szCs w:val="20"/>
              </w:rPr>
            </w:pPr>
            <w:r>
              <w:rPr>
                <w:rFonts w:ascii="Arial" w:eastAsia="Arial" w:hAnsi="Arial" w:cs="Arial"/>
                <w:sz w:val="20"/>
                <w:szCs w:val="20"/>
              </w:rPr>
              <w:t>KPR</w:t>
            </w:r>
          </w:p>
        </w:tc>
        <w:tc>
          <w:tcPr>
            <w:tcW w:w="1418" w:type="dxa"/>
            <w:vAlign w:val="center"/>
            <w:tcPrChange w:id="27" w:author="Dal Sandhu" w:date="2021-10-06T23:53:00Z">
              <w:tcPr>
                <w:tcW w:w="1418" w:type="dxa"/>
                <w:vAlign w:val="center"/>
              </w:tcPr>
            </w:tcPrChange>
          </w:tcPr>
          <w:p w14:paraId="5F34C526" w14:textId="77777777" w:rsidR="00436874" w:rsidRDefault="00237B5C">
            <w:pPr>
              <w:rPr>
                <w:rFonts w:ascii="Arial" w:eastAsia="Arial" w:hAnsi="Arial" w:cs="Arial"/>
                <w:sz w:val="20"/>
                <w:szCs w:val="20"/>
              </w:rPr>
            </w:pPr>
            <w:r>
              <w:rPr>
                <w:rFonts w:ascii="Arial" w:eastAsia="Arial" w:hAnsi="Arial" w:cs="Arial"/>
                <w:sz w:val="20"/>
                <w:szCs w:val="20"/>
              </w:rPr>
              <w:t>English</w:t>
            </w:r>
          </w:p>
          <w:p w14:paraId="067C1D3F" w14:textId="77777777" w:rsidR="00436874" w:rsidRDefault="00237B5C">
            <w:pPr>
              <w:rPr>
                <w:rFonts w:ascii="Arial" w:eastAsia="Arial" w:hAnsi="Arial" w:cs="Arial"/>
                <w:sz w:val="20"/>
                <w:szCs w:val="20"/>
              </w:rPr>
            </w:pPr>
            <w:r>
              <w:rPr>
                <w:rFonts w:ascii="Arial" w:eastAsia="Arial" w:hAnsi="Arial" w:cs="Arial"/>
                <w:sz w:val="20"/>
                <w:szCs w:val="20"/>
              </w:rPr>
              <w:t>French</w:t>
            </w:r>
          </w:p>
          <w:p w14:paraId="627AB694" w14:textId="77777777" w:rsidR="00436874" w:rsidRDefault="00237B5C">
            <w:pPr>
              <w:rPr>
                <w:rFonts w:ascii="Arial" w:eastAsia="Arial" w:hAnsi="Arial" w:cs="Arial"/>
                <w:sz w:val="20"/>
                <w:szCs w:val="20"/>
              </w:rPr>
            </w:pPr>
            <w:r>
              <w:rPr>
                <w:rFonts w:ascii="Arial" w:eastAsia="Arial" w:hAnsi="Arial" w:cs="Arial"/>
                <w:sz w:val="20"/>
                <w:szCs w:val="20"/>
              </w:rPr>
              <w:t>Russian</w:t>
            </w:r>
          </w:p>
        </w:tc>
        <w:tc>
          <w:tcPr>
            <w:tcW w:w="850" w:type="dxa"/>
            <w:vAlign w:val="center"/>
            <w:tcPrChange w:id="28" w:author="Dal Sandhu" w:date="2021-10-06T23:53:00Z">
              <w:tcPr>
                <w:tcW w:w="850" w:type="dxa"/>
                <w:vAlign w:val="center"/>
              </w:tcPr>
            </w:tcPrChange>
          </w:tcPr>
          <w:p w14:paraId="18BB2A8D" w14:textId="77777777" w:rsidR="00436874" w:rsidRDefault="00237B5C">
            <w:pPr>
              <w:rPr>
                <w:rFonts w:ascii="Arial" w:eastAsia="Arial" w:hAnsi="Arial" w:cs="Arial"/>
                <w:sz w:val="20"/>
                <w:szCs w:val="20"/>
              </w:rPr>
            </w:pPr>
            <w:r>
              <w:rPr>
                <w:rFonts w:ascii="Arial" w:eastAsia="Arial" w:hAnsi="Arial" w:cs="Arial"/>
                <w:sz w:val="20"/>
                <w:szCs w:val="20"/>
              </w:rPr>
              <w:t>AS</w:t>
            </w:r>
          </w:p>
          <w:p w14:paraId="5F5C3471" w14:textId="77777777" w:rsidR="00436874" w:rsidRDefault="00237B5C">
            <w:pPr>
              <w:rPr>
                <w:rFonts w:ascii="Arial" w:eastAsia="Arial" w:hAnsi="Arial" w:cs="Arial"/>
                <w:sz w:val="20"/>
                <w:szCs w:val="20"/>
              </w:rPr>
            </w:pPr>
            <w:r>
              <w:rPr>
                <w:rFonts w:ascii="Arial" w:eastAsia="Arial" w:hAnsi="Arial" w:cs="Arial"/>
                <w:sz w:val="20"/>
                <w:szCs w:val="20"/>
              </w:rPr>
              <w:t>A</w:t>
            </w:r>
          </w:p>
          <w:p w14:paraId="6F54CF5B" w14:textId="77777777" w:rsidR="00436874" w:rsidRDefault="00237B5C">
            <w:pPr>
              <w:rPr>
                <w:rFonts w:ascii="Arial" w:eastAsia="Arial" w:hAnsi="Arial" w:cs="Arial"/>
                <w:sz w:val="20"/>
                <w:szCs w:val="20"/>
              </w:rPr>
            </w:pPr>
            <w:r>
              <w:rPr>
                <w:rFonts w:ascii="Arial" w:eastAsia="Arial" w:hAnsi="Arial" w:cs="Arial"/>
                <w:sz w:val="20"/>
                <w:szCs w:val="20"/>
              </w:rPr>
              <w:t>A</w:t>
            </w:r>
          </w:p>
        </w:tc>
        <w:tc>
          <w:tcPr>
            <w:tcW w:w="1559" w:type="dxa"/>
            <w:vAlign w:val="center"/>
            <w:tcPrChange w:id="29" w:author="Dal Sandhu" w:date="2021-10-06T23:53:00Z">
              <w:tcPr>
                <w:tcW w:w="1559" w:type="dxa"/>
                <w:vAlign w:val="center"/>
              </w:tcPr>
            </w:tcPrChange>
          </w:tcPr>
          <w:p w14:paraId="23A3BD03" w14:textId="77777777" w:rsidR="00436874" w:rsidRDefault="00237B5C">
            <w:pPr>
              <w:rPr>
                <w:rFonts w:ascii="Arial" w:eastAsia="Arial" w:hAnsi="Arial" w:cs="Arial"/>
                <w:sz w:val="20"/>
                <w:szCs w:val="20"/>
              </w:rPr>
            </w:pPr>
            <w:r>
              <w:rPr>
                <w:rFonts w:ascii="Arial" w:eastAsia="Arial" w:hAnsi="Arial" w:cs="Arial"/>
                <w:sz w:val="20"/>
                <w:szCs w:val="20"/>
              </w:rPr>
              <w:t>DRE</w:t>
            </w:r>
          </w:p>
          <w:p w14:paraId="5B96E5BE" w14:textId="77777777" w:rsidR="00436874" w:rsidRDefault="00237B5C">
            <w:pPr>
              <w:rPr>
                <w:rFonts w:ascii="Arial" w:eastAsia="Arial" w:hAnsi="Arial" w:cs="Arial"/>
                <w:sz w:val="20"/>
                <w:szCs w:val="20"/>
              </w:rPr>
            </w:pPr>
            <w:r>
              <w:rPr>
                <w:rFonts w:ascii="Arial" w:eastAsia="Arial" w:hAnsi="Arial" w:cs="Arial"/>
                <w:sz w:val="20"/>
                <w:szCs w:val="20"/>
              </w:rPr>
              <w:t>FJF</w:t>
            </w:r>
          </w:p>
          <w:p w14:paraId="46F89911" w14:textId="77777777" w:rsidR="00436874" w:rsidRDefault="00237B5C">
            <w:pPr>
              <w:rPr>
                <w:rFonts w:ascii="Arial" w:eastAsia="Arial" w:hAnsi="Arial" w:cs="Arial"/>
                <w:sz w:val="20"/>
                <w:szCs w:val="20"/>
              </w:rPr>
            </w:pPr>
            <w:r>
              <w:rPr>
                <w:rFonts w:ascii="Arial" w:eastAsia="Arial" w:hAnsi="Arial" w:cs="Arial"/>
                <w:sz w:val="20"/>
                <w:szCs w:val="20"/>
              </w:rPr>
              <w:t>KPR</w:t>
            </w:r>
          </w:p>
        </w:tc>
      </w:tr>
      <w:tr w:rsidR="00436874" w14:paraId="210DC819" w14:textId="77777777">
        <w:trPr>
          <w:trHeight w:val="340"/>
          <w:trPrChange w:id="30" w:author="Dal Sandhu" w:date="2021-10-06T23:53:00Z">
            <w:trPr>
              <w:trHeight w:val="340"/>
            </w:trPr>
          </w:trPrChange>
        </w:trPr>
        <w:tc>
          <w:tcPr>
            <w:tcW w:w="1389" w:type="dxa"/>
            <w:vAlign w:val="center"/>
            <w:tcPrChange w:id="31" w:author="Dal Sandhu" w:date="2021-10-06T23:53:00Z">
              <w:tcPr>
                <w:tcW w:w="1389" w:type="dxa"/>
                <w:vAlign w:val="center"/>
              </w:tcPr>
            </w:tcPrChange>
          </w:tcPr>
          <w:p w14:paraId="23084D74" w14:textId="77777777" w:rsidR="00436874" w:rsidRDefault="00237B5C">
            <w:pPr>
              <w:rPr>
                <w:rFonts w:ascii="Arial" w:eastAsia="Arial" w:hAnsi="Arial" w:cs="Arial"/>
                <w:sz w:val="20"/>
                <w:szCs w:val="20"/>
              </w:rPr>
            </w:pPr>
            <w:r>
              <w:rPr>
                <w:rFonts w:ascii="Arial" w:eastAsia="Arial" w:hAnsi="Arial" w:cs="Arial"/>
                <w:sz w:val="20"/>
                <w:szCs w:val="20"/>
              </w:rPr>
              <w:t>S3000</w:t>
            </w:r>
          </w:p>
        </w:tc>
        <w:tc>
          <w:tcPr>
            <w:tcW w:w="1016" w:type="dxa"/>
            <w:vAlign w:val="center"/>
            <w:tcPrChange w:id="32" w:author="Dal Sandhu" w:date="2021-10-06T23:53:00Z">
              <w:tcPr>
                <w:tcW w:w="1016" w:type="dxa"/>
                <w:vAlign w:val="center"/>
              </w:tcPr>
            </w:tcPrChange>
          </w:tcPr>
          <w:p w14:paraId="1090204D" w14:textId="77777777" w:rsidR="00436874" w:rsidRDefault="00237B5C">
            <w:pPr>
              <w:rPr>
                <w:rFonts w:ascii="Arial" w:eastAsia="Arial" w:hAnsi="Arial" w:cs="Arial"/>
                <w:sz w:val="20"/>
                <w:szCs w:val="20"/>
              </w:rPr>
            </w:pPr>
            <w:r>
              <w:rPr>
                <w:rFonts w:ascii="Arial" w:eastAsia="Arial" w:hAnsi="Arial" w:cs="Arial"/>
                <w:sz w:val="20"/>
                <w:szCs w:val="20"/>
              </w:rPr>
              <w:t>Greg</w:t>
            </w:r>
          </w:p>
        </w:tc>
        <w:tc>
          <w:tcPr>
            <w:tcW w:w="1418" w:type="dxa"/>
            <w:vAlign w:val="center"/>
            <w:tcPrChange w:id="33" w:author="Dal Sandhu" w:date="2021-10-06T23:53:00Z">
              <w:tcPr>
                <w:tcW w:w="1418" w:type="dxa"/>
                <w:vAlign w:val="center"/>
              </w:tcPr>
            </w:tcPrChange>
          </w:tcPr>
          <w:p w14:paraId="0433F68E" w14:textId="77777777" w:rsidR="00436874" w:rsidRDefault="00237B5C">
            <w:pPr>
              <w:jc w:val="center"/>
              <w:rPr>
                <w:rFonts w:ascii="Arial" w:eastAsia="Arial" w:hAnsi="Arial" w:cs="Arial"/>
                <w:sz w:val="20"/>
                <w:szCs w:val="20"/>
              </w:rPr>
            </w:pPr>
            <w:r>
              <w:rPr>
                <w:rFonts w:ascii="Arial" w:eastAsia="Arial" w:hAnsi="Arial" w:cs="Arial"/>
                <w:sz w:val="20"/>
                <w:szCs w:val="20"/>
              </w:rPr>
              <w:t>1</w:t>
            </w:r>
          </w:p>
        </w:tc>
        <w:tc>
          <w:tcPr>
            <w:tcW w:w="1418" w:type="dxa"/>
            <w:vAlign w:val="center"/>
            <w:tcPrChange w:id="34" w:author="Dal Sandhu" w:date="2021-10-06T23:53:00Z">
              <w:tcPr>
                <w:tcW w:w="1418" w:type="dxa"/>
                <w:vAlign w:val="center"/>
              </w:tcPr>
            </w:tcPrChange>
          </w:tcPr>
          <w:p w14:paraId="58864B20" w14:textId="77777777" w:rsidR="00436874" w:rsidRDefault="00237B5C">
            <w:pPr>
              <w:rPr>
                <w:rFonts w:ascii="Arial" w:eastAsia="Arial" w:hAnsi="Arial" w:cs="Arial"/>
                <w:sz w:val="20"/>
                <w:szCs w:val="20"/>
              </w:rPr>
            </w:pPr>
            <w:r>
              <w:rPr>
                <w:rFonts w:ascii="Arial" w:eastAsia="Arial" w:hAnsi="Arial" w:cs="Arial"/>
                <w:sz w:val="20"/>
                <w:szCs w:val="20"/>
              </w:rPr>
              <w:t>DRE</w:t>
            </w:r>
          </w:p>
        </w:tc>
        <w:tc>
          <w:tcPr>
            <w:tcW w:w="1418" w:type="dxa"/>
            <w:vAlign w:val="center"/>
            <w:tcPrChange w:id="35" w:author="Dal Sandhu" w:date="2021-10-06T23:53:00Z">
              <w:tcPr>
                <w:tcW w:w="1418" w:type="dxa"/>
                <w:vAlign w:val="center"/>
              </w:tcPr>
            </w:tcPrChange>
          </w:tcPr>
          <w:p w14:paraId="32FCE48A" w14:textId="77777777" w:rsidR="00436874" w:rsidRDefault="00237B5C">
            <w:pPr>
              <w:rPr>
                <w:rFonts w:ascii="Arial" w:eastAsia="Arial" w:hAnsi="Arial" w:cs="Arial"/>
                <w:sz w:val="20"/>
                <w:szCs w:val="20"/>
              </w:rPr>
            </w:pPr>
            <w:r>
              <w:rPr>
                <w:rFonts w:ascii="Arial" w:eastAsia="Arial" w:hAnsi="Arial" w:cs="Arial"/>
                <w:sz w:val="20"/>
                <w:szCs w:val="20"/>
              </w:rPr>
              <w:t>English</w:t>
            </w:r>
          </w:p>
          <w:p w14:paraId="2AD85AC6" w14:textId="77777777" w:rsidR="00436874" w:rsidRDefault="00237B5C">
            <w:pPr>
              <w:rPr>
                <w:rFonts w:ascii="Arial" w:eastAsia="Arial" w:hAnsi="Arial" w:cs="Arial"/>
                <w:sz w:val="20"/>
                <w:szCs w:val="20"/>
              </w:rPr>
            </w:pPr>
            <w:r>
              <w:rPr>
                <w:rFonts w:ascii="Arial" w:eastAsia="Arial" w:hAnsi="Arial" w:cs="Arial"/>
                <w:sz w:val="20"/>
                <w:szCs w:val="20"/>
              </w:rPr>
              <w:t>Geography</w:t>
            </w:r>
          </w:p>
        </w:tc>
        <w:tc>
          <w:tcPr>
            <w:tcW w:w="850" w:type="dxa"/>
            <w:vAlign w:val="center"/>
            <w:tcPrChange w:id="36" w:author="Dal Sandhu" w:date="2021-10-06T23:53:00Z">
              <w:tcPr>
                <w:tcW w:w="850" w:type="dxa"/>
                <w:vAlign w:val="center"/>
              </w:tcPr>
            </w:tcPrChange>
          </w:tcPr>
          <w:p w14:paraId="491F3333" w14:textId="77777777" w:rsidR="00436874" w:rsidRDefault="00237B5C">
            <w:pPr>
              <w:rPr>
                <w:rFonts w:ascii="Arial" w:eastAsia="Arial" w:hAnsi="Arial" w:cs="Arial"/>
                <w:sz w:val="20"/>
                <w:szCs w:val="20"/>
              </w:rPr>
            </w:pPr>
            <w:r>
              <w:rPr>
                <w:rFonts w:ascii="Arial" w:eastAsia="Arial" w:hAnsi="Arial" w:cs="Arial"/>
                <w:sz w:val="20"/>
                <w:szCs w:val="20"/>
              </w:rPr>
              <w:t>A</w:t>
            </w:r>
          </w:p>
          <w:p w14:paraId="4CFBFA20" w14:textId="77777777" w:rsidR="00436874" w:rsidRDefault="00237B5C">
            <w:pPr>
              <w:rPr>
                <w:rFonts w:ascii="Arial" w:eastAsia="Arial" w:hAnsi="Arial" w:cs="Arial"/>
                <w:sz w:val="20"/>
                <w:szCs w:val="20"/>
              </w:rPr>
            </w:pPr>
            <w:r>
              <w:rPr>
                <w:rFonts w:ascii="Arial" w:eastAsia="Arial" w:hAnsi="Arial" w:cs="Arial"/>
                <w:sz w:val="20"/>
                <w:szCs w:val="20"/>
              </w:rPr>
              <w:t>A</w:t>
            </w:r>
          </w:p>
        </w:tc>
        <w:tc>
          <w:tcPr>
            <w:tcW w:w="1559" w:type="dxa"/>
            <w:vAlign w:val="center"/>
            <w:tcPrChange w:id="37" w:author="Dal Sandhu" w:date="2021-10-06T23:53:00Z">
              <w:tcPr>
                <w:tcW w:w="1559" w:type="dxa"/>
                <w:vAlign w:val="center"/>
              </w:tcPr>
            </w:tcPrChange>
          </w:tcPr>
          <w:p w14:paraId="79B78C37" w14:textId="77777777" w:rsidR="00436874" w:rsidRDefault="00237B5C">
            <w:pPr>
              <w:rPr>
                <w:rFonts w:ascii="Arial" w:eastAsia="Arial" w:hAnsi="Arial" w:cs="Arial"/>
                <w:sz w:val="20"/>
                <w:szCs w:val="20"/>
              </w:rPr>
            </w:pPr>
            <w:r>
              <w:rPr>
                <w:rFonts w:ascii="Arial" w:eastAsia="Arial" w:hAnsi="Arial" w:cs="Arial"/>
                <w:sz w:val="20"/>
                <w:szCs w:val="20"/>
              </w:rPr>
              <w:t>DRE</w:t>
            </w:r>
          </w:p>
          <w:p w14:paraId="118B1E15" w14:textId="77777777" w:rsidR="00436874" w:rsidRDefault="00237B5C">
            <w:pPr>
              <w:rPr>
                <w:rFonts w:ascii="Arial" w:eastAsia="Arial" w:hAnsi="Arial" w:cs="Arial"/>
                <w:sz w:val="20"/>
                <w:szCs w:val="20"/>
              </w:rPr>
            </w:pPr>
            <w:r>
              <w:rPr>
                <w:rFonts w:ascii="Arial" w:eastAsia="Arial" w:hAnsi="Arial" w:cs="Arial"/>
                <w:sz w:val="20"/>
                <w:szCs w:val="20"/>
              </w:rPr>
              <w:t>BJG</w:t>
            </w:r>
          </w:p>
        </w:tc>
      </w:tr>
    </w:tbl>
    <w:p w14:paraId="28C230F7" w14:textId="77777777" w:rsidR="00436874" w:rsidRDefault="00237B5C">
      <w:pPr>
        <w:tabs>
          <w:tab w:val="left" w:pos="426"/>
          <w:tab w:val="left" w:pos="851"/>
          <w:tab w:val="left" w:pos="3375"/>
          <w:tab w:val="left" w:pos="6854"/>
          <w:tab w:val="right" w:pos="9354"/>
        </w:tabs>
        <w:spacing w:after="120"/>
        <w:ind w:left="851" w:hanging="851"/>
        <w:rPr>
          <w:rFonts w:ascii="Arial" w:eastAsia="Arial" w:hAnsi="Arial" w:cs="Arial"/>
          <w:sz w:val="22"/>
          <w:szCs w:val="22"/>
        </w:rPr>
      </w:pPr>
      <w:r>
        <w:rPr>
          <w:rFonts w:ascii="Arial" w:eastAsia="Arial" w:hAnsi="Arial" w:cs="Arial"/>
          <w:sz w:val="22"/>
          <w:szCs w:val="22"/>
        </w:rPr>
        <w:tab/>
        <w:t>(a)</w:t>
      </w:r>
      <w:r>
        <w:rPr>
          <w:rFonts w:ascii="Arial" w:eastAsia="Arial" w:hAnsi="Arial" w:cs="Arial"/>
          <w:sz w:val="22"/>
          <w:szCs w:val="22"/>
        </w:rPr>
        <w:tab/>
        <w:t>Explain, with reference to the data, why the table is not in First Normal Form (1NF).</w:t>
      </w:r>
      <w:r>
        <w:rPr>
          <w:rFonts w:ascii="Arial" w:eastAsia="Arial" w:hAnsi="Arial" w:cs="Arial"/>
          <w:sz w:val="22"/>
          <w:szCs w:val="22"/>
        </w:rPr>
        <w:tab/>
        <w:t>[2]</w:t>
      </w:r>
    </w:p>
    <w:p w14:paraId="3CDD2AF4" w14:textId="77777777" w:rsidR="00436874" w:rsidRDefault="00237B5C">
      <w:pPr>
        <w:tabs>
          <w:tab w:val="left" w:pos="426"/>
          <w:tab w:val="left" w:pos="851"/>
          <w:tab w:val="left" w:pos="3375"/>
          <w:tab w:val="left" w:pos="6854"/>
          <w:tab w:val="right" w:pos="9354"/>
        </w:tabs>
        <w:spacing w:after="120"/>
        <w:ind w:left="851" w:hanging="851"/>
        <w:rPr>
          <w:rFonts w:ascii="Arial" w:eastAsia="Arial" w:hAnsi="Arial" w:cs="Arial"/>
          <w:color w:val="FF0000"/>
          <w:sz w:val="22"/>
          <w:szCs w:val="22"/>
        </w:rPr>
      </w:pPr>
      <w:r>
        <w:rPr>
          <w:rFonts w:ascii="Arial" w:eastAsia="Arial" w:hAnsi="Arial" w:cs="Arial"/>
          <w:sz w:val="22"/>
          <w:szCs w:val="22"/>
        </w:rPr>
        <w:tab/>
      </w:r>
      <w:r>
        <w:rPr>
          <w:rFonts w:ascii="Arial" w:eastAsia="Arial" w:hAnsi="Arial" w:cs="Arial"/>
          <w:sz w:val="22"/>
          <w:szCs w:val="22"/>
        </w:rPr>
        <w:tab/>
      </w:r>
      <w:r w:rsidR="00DC2AB2">
        <w:rPr>
          <w:rFonts w:ascii="Arial" w:eastAsia="Arial" w:hAnsi="Arial" w:cs="Arial"/>
          <w:color w:val="FF0000"/>
          <w:sz w:val="22"/>
          <w:szCs w:val="22"/>
        </w:rPr>
        <w:t>Subject and SubjectLeader attributes are repeated.</w:t>
      </w:r>
    </w:p>
    <w:p w14:paraId="0BC5A777" w14:textId="77777777" w:rsidR="006B3329" w:rsidRDefault="006B3329">
      <w:pPr>
        <w:tabs>
          <w:tab w:val="left" w:pos="426"/>
          <w:tab w:val="left" w:pos="851"/>
          <w:tab w:val="left" w:pos="3375"/>
          <w:tab w:val="left" w:pos="6854"/>
          <w:tab w:val="right" w:pos="9354"/>
        </w:tabs>
        <w:spacing w:after="120"/>
        <w:ind w:left="851" w:hanging="851"/>
        <w:rPr>
          <w:rFonts w:ascii="Arial" w:eastAsia="Arial" w:hAnsi="Arial" w:cs="Arial"/>
          <w:color w:val="FF0000"/>
          <w:sz w:val="22"/>
          <w:szCs w:val="22"/>
        </w:rPr>
      </w:pPr>
    </w:p>
    <w:p w14:paraId="38B62505" w14:textId="77777777" w:rsidR="00436874" w:rsidRDefault="00237B5C">
      <w:pPr>
        <w:tabs>
          <w:tab w:val="left" w:pos="426"/>
          <w:tab w:val="left" w:pos="851"/>
          <w:tab w:val="left" w:pos="3375"/>
          <w:tab w:val="left" w:pos="6854"/>
          <w:tab w:val="right" w:pos="9354"/>
        </w:tabs>
        <w:spacing w:after="120"/>
        <w:ind w:left="851" w:hanging="851"/>
        <w:rPr>
          <w:rFonts w:ascii="Arial" w:eastAsia="Arial" w:hAnsi="Arial" w:cs="Arial"/>
          <w:sz w:val="22"/>
          <w:szCs w:val="22"/>
        </w:rPr>
      </w:pPr>
      <w:r>
        <w:rPr>
          <w:rFonts w:ascii="Arial" w:eastAsia="Arial" w:hAnsi="Arial" w:cs="Arial"/>
          <w:sz w:val="22"/>
          <w:szCs w:val="22"/>
        </w:rPr>
        <w:tab/>
        <w:t>(b)</w:t>
      </w:r>
      <w:r>
        <w:rPr>
          <w:rFonts w:ascii="Arial" w:eastAsia="Arial" w:hAnsi="Arial" w:cs="Arial"/>
          <w:sz w:val="22"/>
          <w:szCs w:val="22"/>
        </w:rPr>
        <w:tab/>
        <w:t>The design is changed to:</w:t>
      </w:r>
    </w:p>
    <w:p w14:paraId="3EB711C6" w14:textId="77777777" w:rsidR="00436874" w:rsidRDefault="00237B5C">
      <w:pPr>
        <w:tabs>
          <w:tab w:val="left" w:pos="426"/>
          <w:tab w:val="left" w:pos="851"/>
          <w:tab w:val="left" w:pos="3375"/>
          <w:tab w:val="left" w:pos="6854"/>
          <w:tab w:val="right" w:pos="9354"/>
        </w:tabs>
        <w:spacing w:after="120"/>
        <w:ind w:left="851" w:hanging="851"/>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Student (StudentID, Name, TutorGroup, Tutor)</w:t>
      </w:r>
    </w:p>
    <w:p w14:paraId="1031B46C" w14:textId="77777777" w:rsidR="00436874" w:rsidRDefault="00237B5C">
      <w:pPr>
        <w:tabs>
          <w:tab w:val="left" w:pos="426"/>
          <w:tab w:val="left" w:pos="851"/>
          <w:tab w:val="left" w:pos="3375"/>
          <w:tab w:val="left" w:pos="6854"/>
          <w:tab w:val="right" w:pos="9354"/>
        </w:tabs>
        <w:spacing w:after="120"/>
        <w:ind w:left="851" w:hanging="851"/>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StudentSubject (StudentID, Subject, Level, SubjectLeader)</w:t>
      </w:r>
      <w:r>
        <w:rPr>
          <w:rFonts w:ascii="Arial" w:eastAsia="Arial" w:hAnsi="Arial" w:cs="Arial"/>
          <w:sz w:val="22"/>
          <w:szCs w:val="22"/>
        </w:rPr>
        <w:tab/>
      </w:r>
      <w:r>
        <w:rPr>
          <w:rFonts w:ascii="Arial" w:eastAsia="Arial" w:hAnsi="Arial" w:cs="Arial"/>
          <w:sz w:val="22"/>
          <w:szCs w:val="22"/>
        </w:rPr>
        <w:tab/>
      </w:r>
    </w:p>
    <w:p w14:paraId="5DE33E64"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Show how the data given in the table above would be held in these two tables.</w:t>
      </w:r>
      <w:r>
        <w:rPr>
          <w:rFonts w:ascii="Arial" w:eastAsia="Arial" w:hAnsi="Arial" w:cs="Arial"/>
          <w:sz w:val="22"/>
          <w:szCs w:val="22"/>
        </w:rPr>
        <w:tab/>
        <w:t>[3]</w:t>
      </w:r>
    </w:p>
    <w:p w14:paraId="71DD7424" w14:textId="77777777" w:rsidR="006B3329" w:rsidRDefault="006B3329">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57BD85E8"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Table: </w:t>
      </w:r>
      <w:r>
        <w:rPr>
          <w:rFonts w:ascii="Arial" w:eastAsia="Arial" w:hAnsi="Arial" w:cs="Arial"/>
          <w:b/>
          <w:sz w:val="22"/>
          <w:szCs w:val="22"/>
        </w:rPr>
        <w:t>Student</w:t>
      </w:r>
    </w:p>
    <w:tbl>
      <w:tblPr>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38" w:author="Dal Sandhu" w:date="2021-10-06T23:53:00Z">
          <w:tblPr>
            <w:tblStyle w:val="a0"/>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587"/>
        <w:gridCol w:w="1587"/>
        <w:gridCol w:w="1587"/>
        <w:gridCol w:w="1587"/>
        <w:tblGridChange w:id="39">
          <w:tblGrid>
            <w:gridCol w:w="1587"/>
            <w:gridCol w:w="1587"/>
            <w:gridCol w:w="1587"/>
            <w:gridCol w:w="1587"/>
          </w:tblGrid>
        </w:tblGridChange>
      </w:tblGrid>
      <w:tr w:rsidR="00436874" w14:paraId="32DCD89C" w14:textId="77777777">
        <w:trPr>
          <w:trHeight w:val="283"/>
          <w:trPrChange w:id="40" w:author="Dal Sandhu" w:date="2021-10-06T23:53:00Z">
            <w:trPr>
              <w:trHeight w:val="283"/>
            </w:trPr>
          </w:trPrChange>
        </w:trPr>
        <w:tc>
          <w:tcPr>
            <w:tcW w:w="1587" w:type="dxa"/>
            <w:vAlign w:val="center"/>
            <w:tcPrChange w:id="41" w:author="Dal Sandhu" w:date="2021-10-06T23:53:00Z">
              <w:tcPr>
                <w:tcW w:w="1587" w:type="dxa"/>
                <w:vAlign w:val="center"/>
              </w:tcPr>
            </w:tcPrChange>
          </w:tcPr>
          <w:p w14:paraId="1CC706CD"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StudentID</w:t>
            </w:r>
          </w:p>
        </w:tc>
        <w:tc>
          <w:tcPr>
            <w:tcW w:w="1587" w:type="dxa"/>
            <w:vAlign w:val="center"/>
            <w:tcPrChange w:id="42" w:author="Dal Sandhu" w:date="2021-10-06T23:53:00Z">
              <w:tcPr>
                <w:tcW w:w="1587" w:type="dxa"/>
                <w:vAlign w:val="center"/>
              </w:tcPr>
            </w:tcPrChange>
          </w:tcPr>
          <w:p w14:paraId="1A5CA112"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Name</w:t>
            </w:r>
          </w:p>
        </w:tc>
        <w:tc>
          <w:tcPr>
            <w:tcW w:w="1587" w:type="dxa"/>
            <w:vAlign w:val="center"/>
            <w:tcPrChange w:id="43" w:author="Dal Sandhu" w:date="2021-10-06T23:53:00Z">
              <w:tcPr>
                <w:tcW w:w="1587" w:type="dxa"/>
                <w:vAlign w:val="center"/>
              </w:tcPr>
            </w:tcPrChange>
          </w:tcPr>
          <w:p w14:paraId="6E9BE4A9"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TutorGroup</w:t>
            </w:r>
          </w:p>
        </w:tc>
        <w:tc>
          <w:tcPr>
            <w:tcW w:w="1587" w:type="dxa"/>
            <w:vAlign w:val="center"/>
            <w:tcPrChange w:id="44" w:author="Dal Sandhu" w:date="2021-10-06T23:53:00Z">
              <w:tcPr>
                <w:tcW w:w="1587" w:type="dxa"/>
                <w:vAlign w:val="center"/>
              </w:tcPr>
            </w:tcPrChange>
          </w:tcPr>
          <w:p w14:paraId="6DA01F47"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Tutor</w:t>
            </w:r>
          </w:p>
        </w:tc>
      </w:tr>
      <w:tr w:rsidR="00436874" w14:paraId="27C49C49" w14:textId="77777777">
        <w:trPr>
          <w:trHeight w:val="454"/>
          <w:trPrChange w:id="45" w:author="Dal Sandhu" w:date="2021-10-06T23:53:00Z">
            <w:trPr>
              <w:trHeight w:val="454"/>
            </w:trPr>
          </w:trPrChange>
        </w:trPr>
        <w:tc>
          <w:tcPr>
            <w:tcW w:w="1587" w:type="dxa"/>
            <w:vAlign w:val="center"/>
            <w:tcPrChange w:id="46" w:author="Dal Sandhu" w:date="2021-10-06T23:53:00Z">
              <w:tcPr>
                <w:tcW w:w="1587" w:type="dxa"/>
                <w:vAlign w:val="center"/>
              </w:tcPr>
            </w:tcPrChange>
          </w:tcPr>
          <w:p w14:paraId="5D6EAF36"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S1000</w:t>
            </w:r>
          </w:p>
        </w:tc>
        <w:tc>
          <w:tcPr>
            <w:tcW w:w="1587" w:type="dxa"/>
            <w:vAlign w:val="center"/>
            <w:tcPrChange w:id="47" w:author="Dal Sandhu" w:date="2021-10-06T23:53:00Z">
              <w:tcPr>
                <w:tcW w:w="1587" w:type="dxa"/>
                <w:vAlign w:val="center"/>
              </w:tcPr>
            </w:tcPrChange>
          </w:tcPr>
          <w:p w14:paraId="7A44A2F3"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Bella</w:t>
            </w:r>
          </w:p>
        </w:tc>
        <w:tc>
          <w:tcPr>
            <w:tcW w:w="1587" w:type="dxa"/>
            <w:vAlign w:val="center"/>
            <w:tcPrChange w:id="48" w:author="Dal Sandhu" w:date="2021-10-06T23:53:00Z">
              <w:tcPr>
                <w:tcW w:w="1587" w:type="dxa"/>
                <w:vAlign w:val="center"/>
              </w:tcPr>
            </w:tcPrChange>
          </w:tcPr>
          <w:p w14:paraId="362C398B" w14:textId="77777777" w:rsidR="00436874" w:rsidRDefault="00237B5C">
            <w:pPr>
              <w:jc w:val="center"/>
              <w:rPr>
                <w:rFonts w:ascii="Arial" w:eastAsia="Arial" w:hAnsi="Arial" w:cs="Arial"/>
                <w:color w:val="FF0000"/>
                <w:sz w:val="20"/>
                <w:szCs w:val="20"/>
              </w:rPr>
            </w:pPr>
            <w:r>
              <w:rPr>
                <w:rFonts w:ascii="Arial" w:eastAsia="Arial" w:hAnsi="Arial" w:cs="Arial"/>
                <w:color w:val="FF0000"/>
                <w:sz w:val="20"/>
                <w:szCs w:val="20"/>
              </w:rPr>
              <w:t>2</w:t>
            </w:r>
          </w:p>
        </w:tc>
        <w:tc>
          <w:tcPr>
            <w:tcW w:w="1587" w:type="dxa"/>
            <w:vAlign w:val="center"/>
            <w:tcPrChange w:id="49" w:author="Dal Sandhu" w:date="2021-10-06T23:53:00Z">
              <w:tcPr>
                <w:tcW w:w="1587" w:type="dxa"/>
                <w:vAlign w:val="center"/>
              </w:tcPr>
            </w:tcPrChange>
          </w:tcPr>
          <w:p w14:paraId="59A84750"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CKE</w:t>
            </w:r>
          </w:p>
        </w:tc>
      </w:tr>
      <w:tr w:rsidR="00436874" w14:paraId="1157E1E1" w14:textId="77777777">
        <w:trPr>
          <w:trHeight w:val="454"/>
          <w:trPrChange w:id="50" w:author="Dal Sandhu" w:date="2021-10-06T23:53:00Z">
            <w:trPr>
              <w:trHeight w:val="454"/>
            </w:trPr>
          </w:trPrChange>
        </w:trPr>
        <w:tc>
          <w:tcPr>
            <w:tcW w:w="1587" w:type="dxa"/>
            <w:vAlign w:val="center"/>
            <w:tcPrChange w:id="51" w:author="Dal Sandhu" w:date="2021-10-06T23:53:00Z">
              <w:tcPr>
                <w:tcW w:w="1587" w:type="dxa"/>
                <w:vAlign w:val="center"/>
              </w:tcPr>
            </w:tcPrChange>
          </w:tcPr>
          <w:p w14:paraId="3CAC564A"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S2000</w:t>
            </w:r>
          </w:p>
        </w:tc>
        <w:tc>
          <w:tcPr>
            <w:tcW w:w="1587" w:type="dxa"/>
            <w:vAlign w:val="center"/>
            <w:tcPrChange w:id="52" w:author="Dal Sandhu" w:date="2021-10-06T23:53:00Z">
              <w:tcPr>
                <w:tcW w:w="1587" w:type="dxa"/>
                <w:vAlign w:val="center"/>
              </w:tcPr>
            </w:tcPrChange>
          </w:tcPr>
          <w:p w14:paraId="3A773072"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Jane</w:t>
            </w:r>
          </w:p>
        </w:tc>
        <w:tc>
          <w:tcPr>
            <w:tcW w:w="1587" w:type="dxa"/>
            <w:vAlign w:val="center"/>
            <w:tcPrChange w:id="53" w:author="Dal Sandhu" w:date="2021-10-06T23:53:00Z">
              <w:tcPr>
                <w:tcW w:w="1587" w:type="dxa"/>
                <w:vAlign w:val="center"/>
              </w:tcPr>
            </w:tcPrChange>
          </w:tcPr>
          <w:p w14:paraId="098A5DE8" w14:textId="77777777" w:rsidR="00436874" w:rsidRDefault="00237B5C">
            <w:pPr>
              <w:jc w:val="center"/>
              <w:rPr>
                <w:rFonts w:ascii="Arial" w:eastAsia="Arial" w:hAnsi="Arial" w:cs="Arial"/>
                <w:color w:val="FF0000"/>
                <w:sz w:val="20"/>
                <w:szCs w:val="20"/>
              </w:rPr>
            </w:pPr>
            <w:r>
              <w:rPr>
                <w:rFonts w:ascii="Arial" w:eastAsia="Arial" w:hAnsi="Arial" w:cs="Arial"/>
                <w:color w:val="FF0000"/>
                <w:sz w:val="20"/>
                <w:szCs w:val="20"/>
              </w:rPr>
              <w:t>3</w:t>
            </w:r>
          </w:p>
        </w:tc>
        <w:tc>
          <w:tcPr>
            <w:tcW w:w="1587" w:type="dxa"/>
            <w:vAlign w:val="center"/>
            <w:tcPrChange w:id="54" w:author="Dal Sandhu" w:date="2021-10-06T23:53:00Z">
              <w:tcPr>
                <w:tcW w:w="1587" w:type="dxa"/>
                <w:vAlign w:val="center"/>
              </w:tcPr>
            </w:tcPrChange>
          </w:tcPr>
          <w:p w14:paraId="1C41549E"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KPR</w:t>
            </w:r>
          </w:p>
        </w:tc>
      </w:tr>
      <w:tr w:rsidR="00436874" w14:paraId="065B4E04" w14:textId="77777777">
        <w:trPr>
          <w:trHeight w:val="454"/>
          <w:trPrChange w:id="55" w:author="Dal Sandhu" w:date="2021-10-06T23:53:00Z">
            <w:trPr>
              <w:trHeight w:val="454"/>
            </w:trPr>
          </w:trPrChange>
        </w:trPr>
        <w:tc>
          <w:tcPr>
            <w:tcW w:w="1587" w:type="dxa"/>
            <w:vAlign w:val="center"/>
            <w:tcPrChange w:id="56" w:author="Dal Sandhu" w:date="2021-10-06T23:53:00Z">
              <w:tcPr>
                <w:tcW w:w="1587" w:type="dxa"/>
                <w:vAlign w:val="center"/>
              </w:tcPr>
            </w:tcPrChange>
          </w:tcPr>
          <w:p w14:paraId="73813C38"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S3000</w:t>
            </w:r>
          </w:p>
        </w:tc>
        <w:tc>
          <w:tcPr>
            <w:tcW w:w="1587" w:type="dxa"/>
            <w:vAlign w:val="center"/>
            <w:tcPrChange w:id="57" w:author="Dal Sandhu" w:date="2021-10-06T23:53:00Z">
              <w:tcPr>
                <w:tcW w:w="1587" w:type="dxa"/>
                <w:vAlign w:val="center"/>
              </w:tcPr>
            </w:tcPrChange>
          </w:tcPr>
          <w:p w14:paraId="3FF0151F"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Greg</w:t>
            </w:r>
          </w:p>
        </w:tc>
        <w:tc>
          <w:tcPr>
            <w:tcW w:w="1587" w:type="dxa"/>
            <w:vAlign w:val="center"/>
            <w:tcPrChange w:id="58" w:author="Dal Sandhu" w:date="2021-10-06T23:53:00Z">
              <w:tcPr>
                <w:tcW w:w="1587" w:type="dxa"/>
                <w:vAlign w:val="center"/>
              </w:tcPr>
            </w:tcPrChange>
          </w:tcPr>
          <w:p w14:paraId="78672BF0" w14:textId="77777777" w:rsidR="00436874" w:rsidRDefault="00237B5C">
            <w:pPr>
              <w:jc w:val="center"/>
              <w:rPr>
                <w:rFonts w:ascii="Arial" w:eastAsia="Arial" w:hAnsi="Arial" w:cs="Arial"/>
                <w:color w:val="FF0000"/>
                <w:sz w:val="20"/>
                <w:szCs w:val="20"/>
              </w:rPr>
            </w:pPr>
            <w:r>
              <w:rPr>
                <w:rFonts w:ascii="Arial" w:eastAsia="Arial" w:hAnsi="Arial" w:cs="Arial"/>
                <w:color w:val="FF0000"/>
                <w:sz w:val="20"/>
                <w:szCs w:val="20"/>
              </w:rPr>
              <w:t>1</w:t>
            </w:r>
          </w:p>
        </w:tc>
        <w:tc>
          <w:tcPr>
            <w:tcW w:w="1587" w:type="dxa"/>
            <w:vAlign w:val="center"/>
            <w:tcPrChange w:id="59" w:author="Dal Sandhu" w:date="2021-10-06T23:53:00Z">
              <w:tcPr>
                <w:tcW w:w="1587" w:type="dxa"/>
                <w:vAlign w:val="center"/>
              </w:tcPr>
            </w:tcPrChange>
          </w:tcPr>
          <w:p w14:paraId="290D82AF"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DRE</w:t>
            </w:r>
          </w:p>
        </w:tc>
      </w:tr>
    </w:tbl>
    <w:p w14:paraId="77CCAC24" w14:textId="77777777" w:rsidR="00436874" w:rsidRDefault="00436874">
      <w:pPr>
        <w:tabs>
          <w:tab w:val="left" w:pos="426"/>
          <w:tab w:val="left" w:pos="851"/>
          <w:tab w:val="left" w:pos="3375"/>
          <w:tab w:val="left" w:pos="6854"/>
          <w:tab w:val="right" w:pos="9354"/>
        </w:tabs>
        <w:spacing w:after="120"/>
        <w:ind w:left="851" w:hanging="851"/>
        <w:jc w:val="center"/>
        <w:rPr>
          <w:rFonts w:ascii="Arial" w:eastAsia="Arial" w:hAnsi="Arial" w:cs="Arial"/>
          <w:sz w:val="22"/>
          <w:szCs w:val="22"/>
        </w:rPr>
      </w:pPr>
    </w:p>
    <w:p w14:paraId="01F4E63B"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t xml:space="preserve">Table: </w:t>
      </w:r>
      <w:r>
        <w:rPr>
          <w:rFonts w:ascii="Arial" w:eastAsia="Arial" w:hAnsi="Arial" w:cs="Arial"/>
          <w:b/>
          <w:sz w:val="22"/>
          <w:szCs w:val="22"/>
        </w:rPr>
        <w:t>StudentSubject</w:t>
      </w:r>
    </w:p>
    <w:tbl>
      <w:tblPr>
        <w:tblW w:w="7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60" w:author="Dal Sandhu" w:date="2021-10-06T23:53:00Z">
          <w:tblPr>
            <w:tblStyle w:val="a1"/>
            <w:tblW w:w="7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871"/>
        <w:gridCol w:w="1871"/>
        <w:gridCol w:w="1871"/>
        <w:gridCol w:w="1871"/>
        <w:tblGridChange w:id="61">
          <w:tblGrid>
            <w:gridCol w:w="1871"/>
            <w:gridCol w:w="1871"/>
            <w:gridCol w:w="1871"/>
            <w:gridCol w:w="1871"/>
          </w:tblGrid>
        </w:tblGridChange>
      </w:tblGrid>
      <w:tr w:rsidR="00436874" w14:paraId="58E0784A" w14:textId="77777777">
        <w:trPr>
          <w:trHeight w:val="283"/>
          <w:trPrChange w:id="62" w:author="Dal Sandhu" w:date="2021-10-06T23:53:00Z">
            <w:trPr>
              <w:trHeight w:val="283"/>
            </w:trPr>
          </w:trPrChange>
        </w:trPr>
        <w:tc>
          <w:tcPr>
            <w:tcW w:w="1871" w:type="dxa"/>
            <w:vAlign w:val="center"/>
            <w:tcPrChange w:id="63" w:author="Dal Sandhu" w:date="2021-10-06T23:53:00Z">
              <w:tcPr>
                <w:tcW w:w="1871" w:type="dxa"/>
                <w:vAlign w:val="center"/>
              </w:tcPr>
            </w:tcPrChange>
          </w:tcPr>
          <w:p w14:paraId="2B31105E"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StudentID</w:t>
            </w:r>
          </w:p>
        </w:tc>
        <w:tc>
          <w:tcPr>
            <w:tcW w:w="1871" w:type="dxa"/>
            <w:vAlign w:val="center"/>
            <w:tcPrChange w:id="64" w:author="Dal Sandhu" w:date="2021-10-06T23:53:00Z">
              <w:tcPr>
                <w:tcW w:w="1871" w:type="dxa"/>
                <w:vAlign w:val="center"/>
              </w:tcPr>
            </w:tcPrChange>
          </w:tcPr>
          <w:p w14:paraId="144DC311"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Subject</w:t>
            </w:r>
          </w:p>
        </w:tc>
        <w:tc>
          <w:tcPr>
            <w:tcW w:w="1871" w:type="dxa"/>
            <w:vAlign w:val="center"/>
            <w:tcPrChange w:id="65" w:author="Dal Sandhu" w:date="2021-10-06T23:53:00Z">
              <w:tcPr>
                <w:tcW w:w="1871" w:type="dxa"/>
                <w:vAlign w:val="center"/>
              </w:tcPr>
            </w:tcPrChange>
          </w:tcPr>
          <w:p w14:paraId="06411049"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Level</w:t>
            </w:r>
          </w:p>
        </w:tc>
        <w:tc>
          <w:tcPr>
            <w:tcW w:w="1871" w:type="dxa"/>
            <w:vAlign w:val="center"/>
            <w:tcPrChange w:id="66" w:author="Dal Sandhu" w:date="2021-10-06T23:53:00Z">
              <w:tcPr>
                <w:tcW w:w="1871" w:type="dxa"/>
                <w:vAlign w:val="center"/>
              </w:tcPr>
            </w:tcPrChange>
          </w:tcPr>
          <w:p w14:paraId="091A8156" w14:textId="77777777" w:rsidR="00436874" w:rsidRDefault="00237B5C">
            <w:pPr>
              <w:pStyle w:val="Heading1"/>
              <w:tabs>
                <w:tab w:val="left" w:pos="426"/>
                <w:tab w:val="right" w:pos="9354"/>
              </w:tabs>
              <w:spacing w:before="0" w:after="0"/>
              <w:rPr>
                <w:b w:val="0"/>
                <w:color w:val="404040"/>
                <w:sz w:val="22"/>
                <w:szCs w:val="22"/>
              </w:rPr>
            </w:pPr>
            <w:r>
              <w:rPr>
                <w:b w:val="0"/>
                <w:color w:val="404040"/>
                <w:sz w:val="22"/>
                <w:szCs w:val="22"/>
              </w:rPr>
              <w:t>SubjectLeader</w:t>
            </w:r>
          </w:p>
        </w:tc>
      </w:tr>
      <w:tr w:rsidR="00436874" w14:paraId="199027A5" w14:textId="77777777">
        <w:trPr>
          <w:trHeight w:val="454"/>
          <w:trPrChange w:id="67" w:author="Dal Sandhu" w:date="2021-10-06T23:53:00Z">
            <w:trPr>
              <w:trHeight w:val="454"/>
            </w:trPr>
          </w:trPrChange>
        </w:trPr>
        <w:tc>
          <w:tcPr>
            <w:tcW w:w="1871" w:type="dxa"/>
            <w:vAlign w:val="center"/>
            <w:tcPrChange w:id="68" w:author="Dal Sandhu" w:date="2021-10-06T23:53:00Z">
              <w:tcPr>
                <w:tcW w:w="1871" w:type="dxa"/>
                <w:vAlign w:val="center"/>
              </w:tcPr>
            </w:tcPrChange>
          </w:tcPr>
          <w:p w14:paraId="367383A1"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S1000</w:t>
            </w:r>
          </w:p>
        </w:tc>
        <w:tc>
          <w:tcPr>
            <w:tcW w:w="1871" w:type="dxa"/>
            <w:vAlign w:val="center"/>
            <w:tcPrChange w:id="69" w:author="Dal Sandhu" w:date="2021-10-06T23:53:00Z">
              <w:tcPr>
                <w:tcW w:w="1871" w:type="dxa"/>
                <w:vAlign w:val="center"/>
              </w:tcPr>
            </w:tcPrChange>
          </w:tcPr>
          <w:p w14:paraId="088D7BAD"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History</w:t>
            </w:r>
          </w:p>
        </w:tc>
        <w:tc>
          <w:tcPr>
            <w:tcW w:w="1871" w:type="dxa"/>
            <w:vAlign w:val="center"/>
            <w:tcPrChange w:id="70" w:author="Dal Sandhu" w:date="2021-10-06T23:53:00Z">
              <w:tcPr>
                <w:tcW w:w="1871" w:type="dxa"/>
                <w:vAlign w:val="center"/>
              </w:tcPr>
            </w:tcPrChange>
          </w:tcPr>
          <w:p w14:paraId="36CE5A90"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71" w:author="Dal Sandhu" w:date="2021-10-06T23:53:00Z">
              <w:tcPr>
                <w:tcW w:w="1871" w:type="dxa"/>
                <w:vAlign w:val="center"/>
              </w:tcPr>
            </w:tcPrChange>
          </w:tcPr>
          <w:p w14:paraId="2575216D"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AJH</w:t>
            </w:r>
          </w:p>
        </w:tc>
      </w:tr>
      <w:tr w:rsidR="00436874" w14:paraId="73069EAD" w14:textId="77777777">
        <w:trPr>
          <w:trHeight w:val="454"/>
          <w:trPrChange w:id="72" w:author="Dal Sandhu" w:date="2021-10-06T23:53:00Z">
            <w:trPr>
              <w:trHeight w:val="454"/>
            </w:trPr>
          </w:trPrChange>
        </w:trPr>
        <w:tc>
          <w:tcPr>
            <w:tcW w:w="1871" w:type="dxa"/>
            <w:vAlign w:val="center"/>
            <w:tcPrChange w:id="73" w:author="Dal Sandhu" w:date="2021-10-06T23:53:00Z">
              <w:tcPr>
                <w:tcW w:w="1871" w:type="dxa"/>
                <w:vAlign w:val="center"/>
              </w:tcPr>
            </w:tcPrChange>
          </w:tcPr>
          <w:p w14:paraId="4A4D9EA3"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S1000</w:t>
            </w:r>
          </w:p>
        </w:tc>
        <w:tc>
          <w:tcPr>
            <w:tcW w:w="1871" w:type="dxa"/>
            <w:vAlign w:val="center"/>
            <w:tcPrChange w:id="74" w:author="Dal Sandhu" w:date="2021-10-06T23:53:00Z">
              <w:tcPr>
                <w:tcW w:w="1871" w:type="dxa"/>
                <w:vAlign w:val="center"/>
              </w:tcPr>
            </w:tcPrChange>
          </w:tcPr>
          <w:p w14:paraId="1ECBA7D0"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Geography</w:t>
            </w:r>
          </w:p>
        </w:tc>
        <w:tc>
          <w:tcPr>
            <w:tcW w:w="1871" w:type="dxa"/>
            <w:vAlign w:val="center"/>
            <w:tcPrChange w:id="75" w:author="Dal Sandhu" w:date="2021-10-06T23:53:00Z">
              <w:tcPr>
                <w:tcW w:w="1871" w:type="dxa"/>
                <w:vAlign w:val="center"/>
              </w:tcPr>
            </w:tcPrChange>
          </w:tcPr>
          <w:p w14:paraId="05F18CD1"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76" w:author="Dal Sandhu" w:date="2021-10-06T23:53:00Z">
              <w:tcPr>
                <w:tcW w:w="1871" w:type="dxa"/>
                <w:vAlign w:val="center"/>
              </w:tcPr>
            </w:tcPrChange>
          </w:tcPr>
          <w:p w14:paraId="1EB3CE86"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BJG</w:t>
            </w:r>
          </w:p>
        </w:tc>
      </w:tr>
      <w:tr w:rsidR="00436874" w14:paraId="5BE9E495" w14:textId="77777777">
        <w:trPr>
          <w:trHeight w:val="454"/>
          <w:trPrChange w:id="77" w:author="Dal Sandhu" w:date="2021-10-06T23:53:00Z">
            <w:trPr>
              <w:trHeight w:val="454"/>
            </w:trPr>
          </w:trPrChange>
        </w:trPr>
        <w:tc>
          <w:tcPr>
            <w:tcW w:w="1871" w:type="dxa"/>
            <w:vAlign w:val="center"/>
            <w:tcPrChange w:id="78" w:author="Dal Sandhu" w:date="2021-10-06T23:53:00Z">
              <w:tcPr>
                <w:tcW w:w="1871" w:type="dxa"/>
                <w:vAlign w:val="center"/>
              </w:tcPr>
            </w:tcPrChange>
          </w:tcPr>
          <w:p w14:paraId="6002554C"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S1000</w:t>
            </w:r>
          </w:p>
        </w:tc>
        <w:tc>
          <w:tcPr>
            <w:tcW w:w="1871" w:type="dxa"/>
            <w:vAlign w:val="center"/>
            <w:tcPrChange w:id="79" w:author="Dal Sandhu" w:date="2021-10-06T23:53:00Z">
              <w:tcPr>
                <w:tcW w:w="1871" w:type="dxa"/>
                <w:vAlign w:val="center"/>
              </w:tcPr>
            </w:tcPrChange>
          </w:tcPr>
          <w:p w14:paraId="548F2797"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Economics</w:t>
            </w:r>
          </w:p>
        </w:tc>
        <w:tc>
          <w:tcPr>
            <w:tcW w:w="1871" w:type="dxa"/>
            <w:vAlign w:val="center"/>
            <w:tcPrChange w:id="80" w:author="Dal Sandhu" w:date="2021-10-06T23:53:00Z">
              <w:tcPr>
                <w:tcW w:w="1871" w:type="dxa"/>
                <w:vAlign w:val="center"/>
              </w:tcPr>
            </w:tcPrChange>
          </w:tcPr>
          <w:p w14:paraId="12EEA3AD"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AS</w:t>
            </w:r>
          </w:p>
        </w:tc>
        <w:tc>
          <w:tcPr>
            <w:tcW w:w="1871" w:type="dxa"/>
            <w:vAlign w:val="center"/>
            <w:tcPrChange w:id="81" w:author="Dal Sandhu" w:date="2021-10-06T23:53:00Z">
              <w:tcPr>
                <w:tcW w:w="1871" w:type="dxa"/>
                <w:vAlign w:val="center"/>
              </w:tcPr>
            </w:tcPrChange>
          </w:tcPr>
          <w:p w14:paraId="6809D2D3"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CKE</w:t>
            </w:r>
          </w:p>
        </w:tc>
      </w:tr>
      <w:tr w:rsidR="00436874" w14:paraId="7CFE7615" w14:textId="77777777">
        <w:trPr>
          <w:trHeight w:val="454"/>
          <w:trPrChange w:id="82" w:author="Dal Sandhu" w:date="2021-10-06T23:53:00Z">
            <w:trPr>
              <w:trHeight w:val="454"/>
            </w:trPr>
          </w:trPrChange>
        </w:trPr>
        <w:tc>
          <w:tcPr>
            <w:tcW w:w="1871" w:type="dxa"/>
            <w:vAlign w:val="center"/>
            <w:tcPrChange w:id="83" w:author="Dal Sandhu" w:date="2021-10-06T23:53:00Z">
              <w:tcPr>
                <w:tcW w:w="1871" w:type="dxa"/>
                <w:vAlign w:val="center"/>
              </w:tcPr>
            </w:tcPrChange>
          </w:tcPr>
          <w:p w14:paraId="36F3129A"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S2000</w:t>
            </w:r>
          </w:p>
        </w:tc>
        <w:tc>
          <w:tcPr>
            <w:tcW w:w="1871" w:type="dxa"/>
            <w:vAlign w:val="center"/>
            <w:tcPrChange w:id="84" w:author="Dal Sandhu" w:date="2021-10-06T23:53:00Z">
              <w:tcPr>
                <w:tcW w:w="1871" w:type="dxa"/>
                <w:vAlign w:val="center"/>
              </w:tcPr>
            </w:tcPrChange>
          </w:tcPr>
          <w:p w14:paraId="261D7C0F"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English</w:t>
            </w:r>
          </w:p>
        </w:tc>
        <w:tc>
          <w:tcPr>
            <w:tcW w:w="1871" w:type="dxa"/>
            <w:vAlign w:val="center"/>
            <w:tcPrChange w:id="85" w:author="Dal Sandhu" w:date="2021-10-06T23:53:00Z">
              <w:tcPr>
                <w:tcW w:w="1871" w:type="dxa"/>
                <w:vAlign w:val="center"/>
              </w:tcPr>
            </w:tcPrChange>
          </w:tcPr>
          <w:p w14:paraId="542D0452"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AS</w:t>
            </w:r>
          </w:p>
        </w:tc>
        <w:tc>
          <w:tcPr>
            <w:tcW w:w="1871" w:type="dxa"/>
            <w:vAlign w:val="center"/>
            <w:tcPrChange w:id="86" w:author="Dal Sandhu" w:date="2021-10-06T23:53:00Z">
              <w:tcPr>
                <w:tcW w:w="1871" w:type="dxa"/>
                <w:vAlign w:val="center"/>
              </w:tcPr>
            </w:tcPrChange>
          </w:tcPr>
          <w:p w14:paraId="5E0B9275"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DRE</w:t>
            </w:r>
          </w:p>
        </w:tc>
      </w:tr>
      <w:tr w:rsidR="00436874" w14:paraId="2C34DC50" w14:textId="77777777">
        <w:trPr>
          <w:trHeight w:val="454"/>
          <w:trPrChange w:id="87" w:author="Dal Sandhu" w:date="2021-10-06T23:53:00Z">
            <w:trPr>
              <w:trHeight w:val="454"/>
            </w:trPr>
          </w:trPrChange>
        </w:trPr>
        <w:tc>
          <w:tcPr>
            <w:tcW w:w="1871" w:type="dxa"/>
            <w:vAlign w:val="center"/>
            <w:tcPrChange w:id="88" w:author="Dal Sandhu" w:date="2021-10-06T23:53:00Z">
              <w:tcPr>
                <w:tcW w:w="1871" w:type="dxa"/>
                <w:vAlign w:val="center"/>
              </w:tcPr>
            </w:tcPrChange>
          </w:tcPr>
          <w:p w14:paraId="4904ECD4"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S2000</w:t>
            </w:r>
          </w:p>
        </w:tc>
        <w:tc>
          <w:tcPr>
            <w:tcW w:w="1871" w:type="dxa"/>
            <w:vAlign w:val="center"/>
            <w:tcPrChange w:id="89" w:author="Dal Sandhu" w:date="2021-10-06T23:53:00Z">
              <w:tcPr>
                <w:tcW w:w="1871" w:type="dxa"/>
                <w:vAlign w:val="center"/>
              </w:tcPr>
            </w:tcPrChange>
          </w:tcPr>
          <w:p w14:paraId="5CFE5BC1"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French</w:t>
            </w:r>
          </w:p>
        </w:tc>
        <w:tc>
          <w:tcPr>
            <w:tcW w:w="1871" w:type="dxa"/>
            <w:vAlign w:val="center"/>
            <w:tcPrChange w:id="90" w:author="Dal Sandhu" w:date="2021-10-06T23:53:00Z">
              <w:tcPr>
                <w:tcW w:w="1871" w:type="dxa"/>
                <w:vAlign w:val="center"/>
              </w:tcPr>
            </w:tcPrChange>
          </w:tcPr>
          <w:p w14:paraId="2512D3AE"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91" w:author="Dal Sandhu" w:date="2021-10-06T23:53:00Z">
              <w:tcPr>
                <w:tcW w:w="1871" w:type="dxa"/>
                <w:vAlign w:val="center"/>
              </w:tcPr>
            </w:tcPrChange>
          </w:tcPr>
          <w:p w14:paraId="5E4F8882"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FJF</w:t>
            </w:r>
          </w:p>
        </w:tc>
      </w:tr>
      <w:tr w:rsidR="00436874" w14:paraId="499AB767" w14:textId="77777777">
        <w:trPr>
          <w:trHeight w:val="454"/>
          <w:trPrChange w:id="92" w:author="Dal Sandhu" w:date="2021-10-06T23:53:00Z">
            <w:trPr>
              <w:trHeight w:val="454"/>
            </w:trPr>
          </w:trPrChange>
        </w:trPr>
        <w:tc>
          <w:tcPr>
            <w:tcW w:w="1871" w:type="dxa"/>
            <w:vAlign w:val="center"/>
            <w:tcPrChange w:id="93" w:author="Dal Sandhu" w:date="2021-10-06T23:53:00Z">
              <w:tcPr>
                <w:tcW w:w="1871" w:type="dxa"/>
                <w:vAlign w:val="center"/>
              </w:tcPr>
            </w:tcPrChange>
          </w:tcPr>
          <w:p w14:paraId="02F4B0EC"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S2000</w:t>
            </w:r>
          </w:p>
        </w:tc>
        <w:tc>
          <w:tcPr>
            <w:tcW w:w="1871" w:type="dxa"/>
            <w:vAlign w:val="center"/>
            <w:tcPrChange w:id="94" w:author="Dal Sandhu" w:date="2021-10-06T23:53:00Z">
              <w:tcPr>
                <w:tcW w:w="1871" w:type="dxa"/>
                <w:vAlign w:val="center"/>
              </w:tcPr>
            </w:tcPrChange>
          </w:tcPr>
          <w:p w14:paraId="003408A2"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Russian</w:t>
            </w:r>
          </w:p>
        </w:tc>
        <w:tc>
          <w:tcPr>
            <w:tcW w:w="1871" w:type="dxa"/>
            <w:vAlign w:val="center"/>
            <w:tcPrChange w:id="95" w:author="Dal Sandhu" w:date="2021-10-06T23:53:00Z">
              <w:tcPr>
                <w:tcW w:w="1871" w:type="dxa"/>
                <w:vAlign w:val="center"/>
              </w:tcPr>
            </w:tcPrChange>
          </w:tcPr>
          <w:p w14:paraId="673BD97C"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96" w:author="Dal Sandhu" w:date="2021-10-06T23:53:00Z">
              <w:tcPr>
                <w:tcW w:w="1871" w:type="dxa"/>
                <w:vAlign w:val="center"/>
              </w:tcPr>
            </w:tcPrChange>
          </w:tcPr>
          <w:p w14:paraId="7E136871"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KPR</w:t>
            </w:r>
          </w:p>
        </w:tc>
      </w:tr>
      <w:tr w:rsidR="00436874" w14:paraId="46C6B55D" w14:textId="77777777">
        <w:trPr>
          <w:trHeight w:val="454"/>
          <w:trPrChange w:id="97" w:author="Dal Sandhu" w:date="2021-10-06T23:53:00Z">
            <w:trPr>
              <w:trHeight w:val="454"/>
            </w:trPr>
          </w:trPrChange>
        </w:trPr>
        <w:tc>
          <w:tcPr>
            <w:tcW w:w="1871" w:type="dxa"/>
            <w:vAlign w:val="center"/>
            <w:tcPrChange w:id="98" w:author="Dal Sandhu" w:date="2021-10-06T23:53:00Z">
              <w:tcPr>
                <w:tcW w:w="1871" w:type="dxa"/>
                <w:vAlign w:val="center"/>
              </w:tcPr>
            </w:tcPrChange>
          </w:tcPr>
          <w:p w14:paraId="4F7ACA1A"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S3000</w:t>
            </w:r>
          </w:p>
        </w:tc>
        <w:tc>
          <w:tcPr>
            <w:tcW w:w="1871" w:type="dxa"/>
            <w:vAlign w:val="center"/>
            <w:tcPrChange w:id="99" w:author="Dal Sandhu" w:date="2021-10-06T23:53:00Z">
              <w:tcPr>
                <w:tcW w:w="1871" w:type="dxa"/>
                <w:vAlign w:val="center"/>
              </w:tcPr>
            </w:tcPrChange>
          </w:tcPr>
          <w:p w14:paraId="34A81F90"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English</w:t>
            </w:r>
          </w:p>
        </w:tc>
        <w:tc>
          <w:tcPr>
            <w:tcW w:w="1871" w:type="dxa"/>
            <w:vAlign w:val="center"/>
            <w:tcPrChange w:id="100" w:author="Dal Sandhu" w:date="2021-10-06T23:53:00Z">
              <w:tcPr>
                <w:tcW w:w="1871" w:type="dxa"/>
                <w:vAlign w:val="center"/>
              </w:tcPr>
            </w:tcPrChange>
          </w:tcPr>
          <w:p w14:paraId="30CFA22B"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101" w:author="Dal Sandhu" w:date="2021-10-06T23:53:00Z">
              <w:tcPr>
                <w:tcW w:w="1871" w:type="dxa"/>
                <w:vAlign w:val="center"/>
              </w:tcPr>
            </w:tcPrChange>
          </w:tcPr>
          <w:p w14:paraId="288D10B5"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DRE</w:t>
            </w:r>
          </w:p>
        </w:tc>
      </w:tr>
      <w:tr w:rsidR="00436874" w14:paraId="20E5A5FD" w14:textId="77777777">
        <w:trPr>
          <w:trHeight w:val="454"/>
          <w:trPrChange w:id="102" w:author="Dal Sandhu" w:date="2021-10-06T23:53:00Z">
            <w:trPr>
              <w:trHeight w:val="454"/>
            </w:trPr>
          </w:trPrChange>
        </w:trPr>
        <w:tc>
          <w:tcPr>
            <w:tcW w:w="1871" w:type="dxa"/>
            <w:vAlign w:val="center"/>
            <w:tcPrChange w:id="103" w:author="Dal Sandhu" w:date="2021-10-06T23:53:00Z">
              <w:tcPr>
                <w:tcW w:w="1871" w:type="dxa"/>
                <w:vAlign w:val="center"/>
              </w:tcPr>
            </w:tcPrChange>
          </w:tcPr>
          <w:p w14:paraId="502880CF"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S3000</w:t>
            </w:r>
          </w:p>
        </w:tc>
        <w:tc>
          <w:tcPr>
            <w:tcW w:w="1871" w:type="dxa"/>
            <w:vAlign w:val="center"/>
            <w:tcPrChange w:id="104" w:author="Dal Sandhu" w:date="2021-10-06T23:53:00Z">
              <w:tcPr>
                <w:tcW w:w="1871" w:type="dxa"/>
                <w:vAlign w:val="center"/>
              </w:tcPr>
            </w:tcPrChange>
          </w:tcPr>
          <w:p w14:paraId="3CE25EBD"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Geography</w:t>
            </w:r>
          </w:p>
        </w:tc>
        <w:tc>
          <w:tcPr>
            <w:tcW w:w="1871" w:type="dxa"/>
            <w:vAlign w:val="center"/>
            <w:tcPrChange w:id="105" w:author="Dal Sandhu" w:date="2021-10-06T23:53:00Z">
              <w:tcPr>
                <w:tcW w:w="1871" w:type="dxa"/>
                <w:vAlign w:val="center"/>
              </w:tcPr>
            </w:tcPrChange>
          </w:tcPr>
          <w:p w14:paraId="535954D2"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A</w:t>
            </w:r>
          </w:p>
        </w:tc>
        <w:tc>
          <w:tcPr>
            <w:tcW w:w="1871" w:type="dxa"/>
            <w:vAlign w:val="center"/>
            <w:tcPrChange w:id="106" w:author="Dal Sandhu" w:date="2021-10-06T23:53:00Z">
              <w:tcPr>
                <w:tcW w:w="1871" w:type="dxa"/>
                <w:vAlign w:val="center"/>
              </w:tcPr>
            </w:tcPrChange>
          </w:tcPr>
          <w:p w14:paraId="2517E62A" w14:textId="77777777" w:rsidR="00436874" w:rsidRDefault="00237B5C">
            <w:pPr>
              <w:rPr>
                <w:rFonts w:ascii="Arial" w:eastAsia="Arial" w:hAnsi="Arial" w:cs="Arial"/>
                <w:color w:val="FF0000"/>
                <w:sz w:val="20"/>
                <w:szCs w:val="20"/>
              </w:rPr>
            </w:pPr>
            <w:r>
              <w:rPr>
                <w:rFonts w:ascii="Arial" w:eastAsia="Arial" w:hAnsi="Arial" w:cs="Arial"/>
                <w:color w:val="FF0000"/>
                <w:sz w:val="20"/>
                <w:szCs w:val="20"/>
              </w:rPr>
              <w:t>BJG</w:t>
            </w:r>
          </w:p>
        </w:tc>
      </w:tr>
    </w:tbl>
    <w:p w14:paraId="251D8E63" w14:textId="77777777" w:rsidR="00436874" w:rsidRDefault="00436874">
      <w:pPr>
        <w:tabs>
          <w:tab w:val="left" w:pos="426"/>
          <w:tab w:val="left" w:pos="851"/>
          <w:tab w:val="left" w:pos="3375"/>
          <w:tab w:val="left" w:pos="6854"/>
          <w:tab w:val="right" w:pos="9354"/>
        </w:tabs>
        <w:spacing w:after="120"/>
        <w:ind w:left="851" w:hanging="851"/>
        <w:jc w:val="center"/>
        <w:rPr>
          <w:rFonts w:ascii="Arial" w:eastAsia="Arial" w:hAnsi="Arial" w:cs="Arial"/>
          <w:sz w:val="22"/>
          <w:szCs w:val="22"/>
        </w:rPr>
      </w:pPr>
    </w:p>
    <w:p w14:paraId="79EC3DA2" w14:textId="77777777" w:rsidR="00436874" w:rsidRDefault="00436874">
      <w:pPr>
        <w:tabs>
          <w:tab w:val="left" w:pos="426"/>
          <w:tab w:val="left" w:pos="851"/>
          <w:tab w:val="left" w:pos="3375"/>
          <w:tab w:val="left" w:pos="6854"/>
          <w:tab w:val="right" w:pos="9354"/>
        </w:tabs>
        <w:spacing w:after="120"/>
        <w:ind w:left="851" w:hanging="851"/>
        <w:jc w:val="center"/>
        <w:rPr>
          <w:rFonts w:ascii="Arial" w:eastAsia="Arial" w:hAnsi="Arial" w:cs="Arial"/>
          <w:sz w:val="22"/>
          <w:szCs w:val="22"/>
        </w:rPr>
      </w:pPr>
    </w:p>
    <w:p w14:paraId="77056F9A" w14:textId="77777777" w:rsidR="00436874" w:rsidRDefault="00436874">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26975B9C" w14:textId="77777777" w:rsidR="00436874" w:rsidRDefault="00436874">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17A24278"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t>(c)</w:t>
      </w:r>
      <w:r>
        <w:rPr>
          <w:rFonts w:ascii="Arial" w:eastAsia="Arial" w:hAnsi="Arial" w:cs="Arial"/>
          <w:sz w:val="22"/>
          <w:szCs w:val="22"/>
        </w:rPr>
        <w:tab/>
        <w:t xml:space="preserve">A student is not allowed to study the same subject at A and AS Level. </w:t>
      </w:r>
      <w:r>
        <w:rPr>
          <w:rFonts w:ascii="Arial" w:eastAsia="Arial" w:hAnsi="Arial" w:cs="Arial"/>
          <w:sz w:val="22"/>
          <w:szCs w:val="22"/>
        </w:rPr>
        <w:tab/>
        <w:t>[1]</w:t>
      </w:r>
    </w:p>
    <w:p w14:paraId="46DCC46B" w14:textId="3610EEB9"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What is the primary key of the table StudentSubject?</w:t>
      </w:r>
      <w:r>
        <w:rPr>
          <w:rFonts w:ascii="Arial" w:eastAsia="Arial" w:hAnsi="Arial" w:cs="Arial"/>
          <w:color w:val="FF0000"/>
          <w:sz w:val="22"/>
          <w:szCs w:val="22"/>
        </w:rPr>
        <w:tab/>
      </w:r>
      <w:r>
        <w:rPr>
          <w:rFonts w:ascii="Arial" w:eastAsia="Arial" w:hAnsi="Arial" w:cs="Arial"/>
          <w:sz w:val="22"/>
          <w:szCs w:val="22"/>
        </w:rPr>
        <w:tab/>
      </w:r>
      <w:del w:id="107" w:author="Dal Sandhu" w:date="2021-10-06T23:53:00Z">
        <w:r w:rsidR="006B3329" w:rsidRPr="006B3329">
          <w:rPr>
            <w:rFonts w:ascii="Arial" w:eastAsia="Arial" w:hAnsi="Arial" w:cs="Arial"/>
            <w:color w:val="FF0000"/>
            <w:sz w:val="22"/>
            <w:szCs w:val="22"/>
          </w:rPr>
          <w:delText>(0)</w:delText>
        </w:r>
      </w:del>
    </w:p>
    <w:p w14:paraId="1E681A02" w14:textId="42A3041A"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color w:val="FF0000"/>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color w:val="FF0000"/>
          <w:sz w:val="22"/>
          <w:szCs w:val="22"/>
        </w:rPr>
        <w:t>StudentID, Subject (composite key)</w:t>
      </w:r>
      <w:r w:rsidR="006B3329">
        <w:rPr>
          <w:rFonts w:ascii="Arial" w:eastAsia="Arial" w:hAnsi="Arial" w:cs="Arial"/>
          <w:color w:val="FF0000"/>
          <w:sz w:val="22"/>
          <w:szCs w:val="22"/>
        </w:rPr>
        <w:t xml:space="preserve">        </w:t>
      </w:r>
      <w:del w:id="108" w:author="Dal Sandhu" w:date="2021-10-06T23:53:00Z">
        <w:r w:rsidR="006B3329">
          <w:rPr>
            <w:rFonts w:ascii="Arial" w:eastAsia="Arial" w:hAnsi="Arial" w:cs="Arial"/>
            <w:color w:val="FF0000"/>
            <w:sz w:val="22"/>
            <w:szCs w:val="22"/>
          </w:rPr>
          <w:delText>[mark scheme is wrong]</w:delText>
        </w:r>
      </w:del>
    </w:p>
    <w:p w14:paraId="1ABA901A" w14:textId="77777777" w:rsidR="006B3329" w:rsidRDefault="006B3329">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0236F2F7"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t>(d)</w:t>
      </w:r>
      <w:r>
        <w:rPr>
          <w:rFonts w:ascii="Arial" w:eastAsia="Arial" w:hAnsi="Arial" w:cs="Arial"/>
          <w:sz w:val="22"/>
          <w:szCs w:val="22"/>
        </w:rPr>
        <w:tab/>
        <w:t>The two tables Student and StudentSubject are related. Explain how this is achieved using a primary and a foreign key.</w:t>
      </w:r>
      <w:r>
        <w:rPr>
          <w:rFonts w:ascii="Arial" w:eastAsia="Arial" w:hAnsi="Arial" w:cs="Arial"/>
          <w:sz w:val="22"/>
          <w:szCs w:val="22"/>
        </w:rPr>
        <w:tab/>
      </w:r>
      <w:r>
        <w:rPr>
          <w:rFonts w:ascii="Arial" w:eastAsia="Arial" w:hAnsi="Arial" w:cs="Arial"/>
          <w:sz w:val="22"/>
          <w:szCs w:val="22"/>
        </w:rPr>
        <w:tab/>
        <w:t>[2]</w:t>
      </w:r>
    </w:p>
    <w:p w14:paraId="1113A614" w14:textId="02E12B92"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color w:val="FF0000"/>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color w:val="FF0000"/>
          <w:sz w:val="22"/>
          <w:szCs w:val="22"/>
        </w:rPr>
        <w:t xml:space="preserve">Student ID is a primary key in </w:t>
      </w:r>
      <w:r w:rsidR="006B3329">
        <w:rPr>
          <w:rFonts w:ascii="Arial" w:eastAsia="Arial" w:hAnsi="Arial" w:cs="Arial"/>
          <w:color w:val="FF0000"/>
          <w:sz w:val="22"/>
          <w:szCs w:val="22"/>
        </w:rPr>
        <w:t xml:space="preserve">the </w:t>
      </w:r>
      <w:r>
        <w:rPr>
          <w:rFonts w:ascii="Arial" w:eastAsia="Arial" w:hAnsi="Arial" w:cs="Arial"/>
          <w:color w:val="FF0000"/>
          <w:sz w:val="22"/>
          <w:szCs w:val="22"/>
        </w:rPr>
        <w:t xml:space="preserve">Student </w:t>
      </w:r>
      <w:r w:rsidR="006B3329">
        <w:rPr>
          <w:rFonts w:ascii="Arial" w:eastAsia="Arial" w:hAnsi="Arial" w:cs="Arial"/>
          <w:color w:val="FF0000"/>
          <w:sz w:val="22"/>
          <w:szCs w:val="22"/>
        </w:rPr>
        <w:t xml:space="preserve">table </w:t>
      </w:r>
      <w:r>
        <w:rPr>
          <w:rFonts w:ascii="Arial" w:eastAsia="Arial" w:hAnsi="Arial" w:cs="Arial"/>
          <w:color w:val="FF0000"/>
          <w:sz w:val="22"/>
          <w:szCs w:val="22"/>
        </w:rPr>
        <w:t xml:space="preserve">and a foreign key in </w:t>
      </w:r>
      <w:r w:rsidR="006B3329">
        <w:rPr>
          <w:rFonts w:ascii="Arial" w:eastAsia="Arial" w:hAnsi="Arial" w:cs="Arial"/>
          <w:color w:val="FF0000"/>
          <w:sz w:val="22"/>
          <w:szCs w:val="22"/>
        </w:rPr>
        <w:t xml:space="preserve">the </w:t>
      </w:r>
      <w:r>
        <w:rPr>
          <w:rFonts w:ascii="Arial" w:eastAsia="Arial" w:hAnsi="Arial" w:cs="Arial"/>
          <w:color w:val="FF0000"/>
          <w:sz w:val="22"/>
          <w:szCs w:val="22"/>
        </w:rPr>
        <w:t>StudentSubject</w:t>
      </w:r>
      <w:r w:rsidR="006B3329">
        <w:rPr>
          <w:rFonts w:ascii="Arial" w:eastAsia="Arial" w:hAnsi="Arial" w:cs="Arial"/>
          <w:color w:val="FF0000"/>
          <w:sz w:val="22"/>
          <w:szCs w:val="22"/>
        </w:rPr>
        <w:t xml:space="preserve"> table      </w:t>
      </w:r>
      <w:del w:id="109" w:author="Dal Sandhu" w:date="2021-10-06T23:53:00Z">
        <w:r w:rsidR="006B3329">
          <w:rPr>
            <w:rFonts w:ascii="Arial" w:eastAsia="Arial" w:hAnsi="Arial" w:cs="Arial"/>
            <w:color w:val="FF0000"/>
            <w:sz w:val="22"/>
            <w:szCs w:val="22"/>
          </w:rPr>
          <w:delText>(2)</w:delText>
        </w:r>
      </w:del>
    </w:p>
    <w:p w14:paraId="39D71786" w14:textId="77777777" w:rsidR="006B3329" w:rsidRDefault="006B3329">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0BAE3A63"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t>(e)</w:t>
      </w:r>
      <w:r>
        <w:rPr>
          <w:rFonts w:ascii="Arial" w:eastAsia="Arial" w:hAnsi="Arial" w:cs="Arial"/>
          <w:sz w:val="22"/>
          <w:szCs w:val="22"/>
        </w:rPr>
        <w:tab/>
        <w:t>Explain why the table StudentSubject is not in Second Normal Form (2NF).</w:t>
      </w:r>
      <w:r>
        <w:rPr>
          <w:rFonts w:ascii="Arial" w:eastAsia="Arial" w:hAnsi="Arial" w:cs="Arial"/>
          <w:sz w:val="22"/>
          <w:szCs w:val="22"/>
        </w:rPr>
        <w:tab/>
        <w:t xml:space="preserve">[2] </w:t>
      </w:r>
    </w:p>
    <w:p w14:paraId="36029F1D"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color w:val="FF0000"/>
          <w:sz w:val="22"/>
          <w:szCs w:val="22"/>
        </w:rPr>
      </w:pPr>
      <w:r>
        <w:rPr>
          <w:rFonts w:ascii="Arial" w:eastAsia="Arial" w:hAnsi="Arial" w:cs="Arial"/>
          <w:sz w:val="22"/>
          <w:szCs w:val="22"/>
        </w:rPr>
        <w:tab/>
      </w:r>
      <w:r>
        <w:rPr>
          <w:rFonts w:ascii="Arial" w:eastAsia="Arial" w:hAnsi="Arial" w:cs="Arial"/>
          <w:sz w:val="22"/>
          <w:szCs w:val="22"/>
        </w:rPr>
        <w:tab/>
      </w:r>
      <w:r w:rsidR="006B3329">
        <w:rPr>
          <w:rFonts w:ascii="Arial" w:eastAsia="Arial" w:hAnsi="Arial" w:cs="Arial"/>
          <w:sz w:val="22"/>
          <w:szCs w:val="22"/>
        </w:rPr>
        <w:br/>
      </w:r>
      <w:r w:rsidR="006B3329">
        <w:rPr>
          <w:rFonts w:ascii="Arial" w:eastAsia="Arial" w:hAnsi="Arial" w:cs="Arial"/>
          <w:color w:val="FF0000"/>
          <w:sz w:val="22"/>
          <w:szCs w:val="22"/>
        </w:rPr>
        <w:t xml:space="preserve">2NF says that all non-key attributes must depend on the whole key (so only applies to tables with composite keys), however, </w:t>
      </w:r>
      <w:r>
        <w:rPr>
          <w:rFonts w:ascii="Arial" w:eastAsia="Arial" w:hAnsi="Arial" w:cs="Arial"/>
          <w:color w:val="FF0000"/>
          <w:sz w:val="22"/>
          <w:szCs w:val="22"/>
        </w:rPr>
        <w:t xml:space="preserve">Subject leader is dependent </w:t>
      </w:r>
      <w:r w:rsidR="006B3329">
        <w:rPr>
          <w:rFonts w:ascii="Arial" w:eastAsia="Arial" w:hAnsi="Arial" w:cs="Arial"/>
          <w:color w:val="FF0000"/>
          <w:sz w:val="22"/>
          <w:szCs w:val="22"/>
        </w:rPr>
        <w:t xml:space="preserve">on </w:t>
      </w:r>
      <w:r>
        <w:rPr>
          <w:rFonts w:ascii="Arial" w:eastAsia="Arial" w:hAnsi="Arial" w:cs="Arial"/>
          <w:color w:val="FF0000"/>
          <w:sz w:val="22"/>
          <w:szCs w:val="22"/>
        </w:rPr>
        <w:t>only on</w:t>
      </w:r>
      <w:r w:rsidR="006B3329">
        <w:rPr>
          <w:rFonts w:ascii="Arial" w:eastAsia="Arial" w:hAnsi="Arial" w:cs="Arial"/>
          <w:color w:val="FF0000"/>
          <w:sz w:val="22"/>
          <w:szCs w:val="22"/>
        </w:rPr>
        <w:t>e</w:t>
      </w:r>
      <w:r>
        <w:rPr>
          <w:rFonts w:ascii="Arial" w:eastAsia="Arial" w:hAnsi="Arial" w:cs="Arial"/>
          <w:color w:val="FF0000"/>
          <w:sz w:val="22"/>
          <w:szCs w:val="22"/>
        </w:rPr>
        <w:t xml:space="preserve"> part of the </w:t>
      </w:r>
      <w:r w:rsidR="006B3329">
        <w:rPr>
          <w:rFonts w:ascii="Arial" w:eastAsia="Arial" w:hAnsi="Arial" w:cs="Arial"/>
          <w:color w:val="FF0000"/>
          <w:sz w:val="22"/>
          <w:szCs w:val="22"/>
        </w:rPr>
        <w:t xml:space="preserve">composite </w:t>
      </w:r>
      <w:r>
        <w:rPr>
          <w:rFonts w:ascii="Arial" w:eastAsia="Arial" w:hAnsi="Arial" w:cs="Arial"/>
          <w:color w:val="FF0000"/>
          <w:sz w:val="22"/>
          <w:szCs w:val="22"/>
        </w:rPr>
        <w:t xml:space="preserve">primary key, i.e. </w:t>
      </w:r>
      <w:r w:rsidR="006B3329">
        <w:rPr>
          <w:rFonts w:ascii="Arial" w:eastAsia="Arial" w:hAnsi="Arial" w:cs="Arial"/>
          <w:color w:val="FF0000"/>
          <w:sz w:val="22"/>
          <w:szCs w:val="22"/>
        </w:rPr>
        <w:t xml:space="preserve">the </w:t>
      </w:r>
      <w:r>
        <w:rPr>
          <w:rFonts w:ascii="Arial" w:eastAsia="Arial" w:hAnsi="Arial" w:cs="Arial"/>
          <w:color w:val="FF0000"/>
          <w:sz w:val="22"/>
          <w:szCs w:val="22"/>
        </w:rPr>
        <w:t>Subject</w:t>
      </w:r>
      <w:r w:rsidR="006B3329">
        <w:rPr>
          <w:rFonts w:ascii="Arial" w:eastAsia="Arial" w:hAnsi="Arial" w:cs="Arial"/>
          <w:color w:val="FF0000"/>
          <w:sz w:val="22"/>
          <w:szCs w:val="22"/>
        </w:rPr>
        <w:t xml:space="preserve"> and not the StudentID</w:t>
      </w:r>
    </w:p>
    <w:p w14:paraId="1D9EE963" w14:textId="77777777" w:rsidR="006B3329" w:rsidRDefault="006B3329">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746C4A3C"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t>(f)</w:t>
      </w:r>
      <w:r>
        <w:rPr>
          <w:rFonts w:ascii="Arial" w:eastAsia="Arial" w:hAnsi="Arial" w:cs="Arial"/>
          <w:sz w:val="22"/>
          <w:szCs w:val="22"/>
        </w:rPr>
        <w:tab/>
        <w:t>Explain why the table Student is not in Third Normal Form (3NF)</w:t>
      </w:r>
      <w:r>
        <w:rPr>
          <w:rFonts w:ascii="Arial" w:eastAsia="Arial" w:hAnsi="Arial" w:cs="Arial"/>
          <w:sz w:val="22"/>
          <w:szCs w:val="22"/>
        </w:rPr>
        <w:tab/>
        <w:t>[2]</w:t>
      </w:r>
    </w:p>
    <w:p w14:paraId="7968E6BD" w14:textId="77777777" w:rsidR="00436874" w:rsidRDefault="00237B5C">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r>
        <w:rPr>
          <w:rFonts w:ascii="Arial" w:eastAsia="Arial" w:hAnsi="Arial" w:cs="Arial"/>
          <w:sz w:val="22"/>
          <w:szCs w:val="22"/>
        </w:rPr>
        <w:tab/>
      </w:r>
      <w:r>
        <w:rPr>
          <w:rFonts w:ascii="Arial" w:eastAsia="Arial" w:hAnsi="Arial" w:cs="Arial"/>
          <w:color w:val="FF0000"/>
          <w:sz w:val="22"/>
          <w:szCs w:val="22"/>
        </w:rPr>
        <w:tab/>
      </w:r>
      <w:r w:rsidR="006B3329">
        <w:rPr>
          <w:rFonts w:ascii="Arial" w:eastAsia="Arial" w:hAnsi="Arial" w:cs="Arial"/>
          <w:color w:val="FF0000"/>
          <w:sz w:val="22"/>
          <w:szCs w:val="22"/>
        </w:rPr>
        <w:t xml:space="preserve">For 3NF non-key attributes should only depend on the primary key and not on another non-key attribute.     However, here the non-key attribute </w:t>
      </w:r>
      <w:r>
        <w:rPr>
          <w:rFonts w:ascii="Arial" w:eastAsia="Arial" w:hAnsi="Arial" w:cs="Arial"/>
          <w:color w:val="FF0000"/>
          <w:sz w:val="22"/>
          <w:szCs w:val="22"/>
        </w:rPr>
        <w:t xml:space="preserve">Tutor is </w:t>
      </w:r>
      <w:r w:rsidR="006B3329">
        <w:rPr>
          <w:rFonts w:ascii="Arial" w:eastAsia="Arial" w:hAnsi="Arial" w:cs="Arial"/>
          <w:color w:val="FF0000"/>
          <w:sz w:val="22"/>
          <w:szCs w:val="22"/>
        </w:rPr>
        <w:t>dependent on the non-key attribute Tutor</w:t>
      </w:r>
      <w:bookmarkStart w:id="110" w:name="_GoBack"/>
      <w:bookmarkEnd w:id="110"/>
      <w:r>
        <w:rPr>
          <w:rFonts w:ascii="Arial" w:eastAsia="Arial" w:hAnsi="Arial" w:cs="Arial"/>
          <w:color w:val="FF0000"/>
          <w:sz w:val="22"/>
          <w:szCs w:val="22"/>
        </w:rPr>
        <w:t>Group</w:t>
      </w:r>
      <w:r w:rsidR="006B3329">
        <w:rPr>
          <w:rFonts w:ascii="Arial" w:eastAsia="Arial" w:hAnsi="Arial" w:cs="Arial"/>
          <w:color w:val="FF0000"/>
          <w:sz w:val="22"/>
          <w:szCs w:val="22"/>
        </w:rPr>
        <w:t xml:space="preserve"> rather than the primary key.</w:t>
      </w:r>
    </w:p>
    <w:p w14:paraId="4868E61B" w14:textId="77777777" w:rsidR="00436874" w:rsidRDefault="00436874">
      <w:pPr>
        <w:tabs>
          <w:tab w:val="left" w:pos="426"/>
          <w:tab w:val="left" w:pos="851"/>
          <w:tab w:val="left" w:pos="3375"/>
          <w:tab w:val="left" w:pos="6854"/>
          <w:tab w:val="right" w:pos="9354"/>
        </w:tabs>
        <w:spacing w:after="120"/>
        <w:ind w:left="851" w:hanging="851"/>
        <w:jc w:val="both"/>
        <w:rPr>
          <w:rFonts w:ascii="Arial" w:eastAsia="Arial" w:hAnsi="Arial" w:cs="Arial"/>
          <w:sz w:val="22"/>
          <w:szCs w:val="22"/>
        </w:rPr>
      </w:pPr>
    </w:p>
    <w:p w14:paraId="7B5086FA" w14:textId="77777777" w:rsidR="00436874" w:rsidRDefault="00237B5C">
      <w:pPr>
        <w:tabs>
          <w:tab w:val="right" w:pos="9354"/>
        </w:tabs>
        <w:rPr>
          <w:rFonts w:ascii="Arial" w:eastAsia="Arial" w:hAnsi="Arial" w:cs="Arial"/>
          <w:sz w:val="22"/>
          <w:szCs w:val="22"/>
        </w:rPr>
      </w:pPr>
      <w:r>
        <w:rPr>
          <w:rFonts w:ascii="Arial" w:eastAsia="Arial" w:hAnsi="Arial" w:cs="Arial"/>
          <w:sz w:val="22"/>
          <w:szCs w:val="22"/>
        </w:rPr>
        <w:tab/>
        <w:t>[Total 25 Marks]</w:t>
      </w:r>
    </w:p>
    <w:sectPr w:rsidR="00436874">
      <w:headerReference w:type="default" r:id="rId6"/>
      <w:footerReference w:type="default" r:id="rId7"/>
      <w:pgSz w:w="11906" w:h="16838"/>
      <w:pgMar w:top="1440" w:right="1134" w:bottom="56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2A2F" w14:textId="77777777" w:rsidR="00BF3211" w:rsidRDefault="00BF3211">
      <w:r>
        <w:separator/>
      </w:r>
    </w:p>
  </w:endnote>
  <w:endnote w:type="continuationSeparator" w:id="0">
    <w:p w14:paraId="773D2F20" w14:textId="77777777" w:rsidR="00BF3211" w:rsidRDefault="00BF3211">
      <w:r>
        <w:continuationSeparator/>
      </w:r>
    </w:p>
  </w:endnote>
  <w:endnote w:type="continuationNotice" w:id="1">
    <w:p w14:paraId="2D9438B7" w14:textId="77777777" w:rsidR="00AB4025" w:rsidRDefault="00AB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6BF1" w14:textId="77777777" w:rsidR="00BF3211" w:rsidRDefault="00BF3211">
    <w:pPr>
      <w:pBdr>
        <w:top w:val="nil"/>
        <w:left w:val="nil"/>
        <w:bottom w:val="nil"/>
        <w:right w:val="nil"/>
        <w:between w:val="nil"/>
      </w:pBdr>
      <w:tabs>
        <w:tab w:val="center" w:pos="4513"/>
        <w:tab w:val="right" w:pos="9026"/>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3</w:t>
    </w:r>
    <w:r>
      <w:rPr>
        <w:rFonts w:ascii="Arial" w:eastAsia="Arial" w:hAnsi="Arial" w:cs="Arial"/>
        <w:color w:val="000000"/>
        <w:sz w:val="22"/>
        <w:szCs w:val="22"/>
      </w:rPr>
      <w:fldChar w:fldCharType="end"/>
    </w:r>
  </w:p>
  <w:p w14:paraId="73CBF34F" w14:textId="77777777" w:rsidR="00BF3211" w:rsidRDefault="00BF3211">
    <w:pPr>
      <w:pBdr>
        <w:top w:val="nil"/>
        <w:left w:val="nil"/>
        <w:bottom w:val="nil"/>
        <w:right w:val="nil"/>
        <w:between w:val="nil"/>
      </w:pBdr>
      <w:tabs>
        <w:tab w:val="center" w:pos="4513"/>
        <w:tab w:val="right" w:pos="902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0229" w14:textId="77777777" w:rsidR="00BF3211" w:rsidRDefault="00BF3211">
      <w:r>
        <w:separator/>
      </w:r>
    </w:p>
  </w:footnote>
  <w:footnote w:type="continuationSeparator" w:id="0">
    <w:p w14:paraId="53A85B8C" w14:textId="77777777" w:rsidR="00BF3211" w:rsidRDefault="00BF3211">
      <w:r>
        <w:continuationSeparator/>
      </w:r>
    </w:p>
  </w:footnote>
  <w:footnote w:type="continuationNotice" w:id="1">
    <w:p w14:paraId="2DA51B75" w14:textId="77777777" w:rsidR="00AB4025" w:rsidRDefault="00AB4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90AD" w14:textId="77777777" w:rsidR="00BF3211" w:rsidRDefault="00BF3211">
    <w:pPr>
      <w:pBdr>
        <w:top w:val="nil"/>
        <w:left w:val="nil"/>
        <w:bottom w:val="nil"/>
        <w:right w:val="nil"/>
        <w:between w:val="nil"/>
      </w:pBdr>
      <w:tabs>
        <w:tab w:val="center" w:pos="4513"/>
        <w:tab w:val="right" w:pos="9026"/>
        <w:tab w:val="left" w:pos="2378"/>
        <w:tab w:val="left" w:pos="6045"/>
      </w:tabs>
      <w:rPr>
        <w:color w:val="000000"/>
      </w:rPr>
    </w:pP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14:anchorId="246CC3A9" wp14:editId="7B9AE8CE">
              <wp:simplePos x="0" y="0"/>
              <wp:positionH relativeFrom="column">
                <wp:posOffset>-901699</wp:posOffset>
              </wp:positionH>
              <wp:positionV relativeFrom="paragraph">
                <wp:posOffset>-444499</wp:posOffset>
              </wp:positionV>
              <wp:extent cx="7589520" cy="920114"/>
              <wp:effectExtent l="0" t="0" r="0" b="0"/>
              <wp:wrapNone/>
              <wp:docPr id="3" name="Rectangle 3"/>
              <wp:cNvGraphicFramePr/>
              <a:graphic xmlns:a="http://schemas.openxmlformats.org/drawingml/2006/main">
                <a:graphicData uri="http://schemas.microsoft.com/office/word/2010/wordprocessingShape">
                  <wps:wsp>
                    <wps:cNvSpPr/>
                    <wps:spPr>
                      <a:xfrm rot="10800000">
                        <a:off x="1560765" y="3329468"/>
                        <a:ext cx="7570470" cy="901065"/>
                      </a:xfrm>
                      <a:prstGeom prst="rect">
                        <a:avLst/>
                      </a:prstGeom>
                      <a:solidFill>
                        <a:srgbClr val="D68328">
                          <a:alpha val="98431"/>
                        </a:srgbClr>
                      </a:solidFill>
                      <a:ln>
                        <a:noFill/>
                      </a:ln>
                    </wps:spPr>
                    <wps:txbx>
                      <w:txbxContent>
                        <w:p w14:paraId="1C25F223" w14:textId="77777777" w:rsidR="00BF3211" w:rsidRDefault="00BF3211">
                          <w:pPr>
                            <w:spacing w:before="440"/>
                            <w:ind w:left="850" w:right="425" w:firstLine="1701"/>
                            <w:textDirection w:val="btLr"/>
                          </w:pPr>
                          <w:r>
                            <w:rPr>
                              <w:rFonts w:ascii="Arial" w:eastAsia="Arial" w:hAnsi="Arial" w:cs="Arial"/>
                              <w:b/>
                              <w:color w:val="FFFFFF"/>
                              <w:sz w:val="32"/>
                            </w:rPr>
                            <w:t>Homework 2 Normalisation</w:t>
                          </w:r>
                          <w:r>
                            <w:rPr>
                              <w:rFonts w:ascii="Arial" w:eastAsia="Arial" w:hAnsi="Arial" w:cs="Arial"/>
                              <w:b/>
                              <w:color w:val="FFFFFF"/>
                              <w:sz w:val="32"/>
                            </w:rPr>
                            <w:br/>
                          </w:r>
                          <w:r>
                            <w:rPr>
                              <w:rFonts w:ascii="Arial" w:eastAsia="Arial" w:hAnsi="Arial" w:cs="Arial"/>
                              <w:color w:val="FFFFFF"/>
                              <w:sz w:val="32"/>
                            </w:rPr>
                            <w:t>Unit 11 Databases and software development</w:t>
                          </w:r>
                        </w:p>
                      </w:txbxContent>
                    </wps:txbx>
                    <wps:bodyPr spcFirstLastPara="1" wrap="square" lIns="91425" tIns="45700" rIns="91425" bIns="45700" anchor="ctr" anchorCtr="0">
                      <a:noAutofit/>
                    </wps:bodyPr>
                  </wps:wsp>
                </a:graphicData>
              </a:graphic>
            </wp:anchor>
          </w:drawing>
        </mc:Choice>
        <mc:Fallback>
          <w:pict>
            <v:rect w14:anchorId="246CC3A9" id="Rectangle 3" o:spid="_x0000_s1040" style="position:absolute;margin-left:-71pt;margin-top:-35pt;width:597.6pt;height:72.4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" fillcolor="#d68328" stroked="f">
              <v:fill opacity="64507f"/>
              <v:textbox inset="2.53958mm,1.2694mm,2.53958mm,1.2694mm">
                <w:txbxContent>
                  <w:p w14:paraId="1C25F223" w14:textId="77777777" w:rsidR="00BF3211" w:rsidRDefault="00BF3211">
                    <w:pPr>
                      <w:spacing w:before="440"/>
                      <w:ind w:left="850" w:right="425" w:firstLine="1701"/>
                      <w:textDirection w:val="btLr"/>
                    </w:pPr>
                    <w:r>
                      <w:rPr>
                        <w:rFonts w:ascii="Arial" w:eastAsia="Arial" w:hAnsi="Arial" w:cs="Arial"/>
                        <w:b/>
                        <w:color w:val="FFFFFF"/>
                        <w:sz w:val="32"/>
                      </w:rPr>
                      <w:t>Homework 2 Normalisation</w:t>
                    </w:r>
                    <w:r>
                      <w:rPr>
                        <w:rFonts w:ascii="Arial" w:eastAsia="Arial" w:hAnsi="Arial" w:cs="Arial"/>
                        <w:b/>
                        <w:color w:val="FFFFFF"/>
                        <w:sz w:val="32"/>
                      </w:rPr>
                      <w:br/>
                    </w:r>
                    <w:r>
                      <w:rPr>
                        <w:rFonts w:ascii="Arial" w:eastAsia="Arial" w:hAnsi="Arial" w:cs="Arial"/>
                        <w:color w:val="FFFFFF"/>
                        <w:sz w:val="32"/>
                      </w:rPr>
                      <w:t>Unit 11 Databases and software development</w:t>
                    </w:r>
                  </w:p>
                </w:txbxContent>
              </v:textbox>
            </v:rect>
          </w:pict>
        </mc:Fallback>
      </mc:AlternateContent>
    </w:r>
    <w:r>
      <w:rPr>
        <w:noProof/>
      </w:rPr>
      <w:drawing>
        <wp:anchor distT="0" distB="0" distL="114300" distR="114300" simplePos="0" relativeHeight="251659264" behindDoc="0" locked="0" layoutInCell="1" hidden="0" allowOverlap="1" wp14:anchorId="00E232CE" wp14:editId="00C3C801">
          <wp:simplePos x="0" y="0"/>
          <wp:positionH relativeFrom="column">
            <wp:posOffset>3943350</wp:posOffset>
          </wp:positionH>
          <wp:positionV relativeFrom="paragraph">
            <wp:posOffset>-124458</wp:posOffset>
          </wp:positionV>
          <wp:extent cx="2095500" cy="502920"/>
          <wp:effectExtent l="0" t="0" r="0" b="0"/>
          <wp:wrapNone/>
          <wp:docPr id="4" name="image1.png" descr="C:\Users\Rob\Dropbox\PG Online\Logos and Artwork\ai_eps\Test.png"/>
          <wp:cNvGraphicFramePr/>
          <a:graphic xmlns:a="http://schemas.openxmlformats.org/drawingml/2006/main">
            <a:graphicData uri="http://schemas.openxmlformats.org/drawingml/2006/picture">
              <pic:pic xmlns:pic="http://schemas.openxmlformats.org/drawingml/2006/picture">
                <pic:nvPicPr>
                  <pic:cNvPr id="0" name="image1.png" descr="C:\Users\Rob\Dropbox\PG Online\Logos and Artwork\ai_eps\Test.png"/>
                  <pic:cNvPicPr preferRelativeResize="0"/>
                </pic:nvPicPr>
                <pic:blipFill>
                  <a:blip r:embed="rId1"/>
                  <a:srcRect/>
                  <a:stretch>
                    <a:fillRect/>
                  </a:stretch>
                </pic:blipFill>
                <pic:spPr>
                  <a:xfrm>
                    <a:off x="0" y="0"/>
                    <a:ext cx="2095500" cy="502920"/>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 Sandhu">
    <w15:presenceInfo w15:providerId="AD" w15:userId="S::DDS@godalming.ac.uk::36937783-d348-4b62-831c-46b37b09b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74"/>
    <w:rsid w:val="00237B5C"/>
    <w:rsid w:val="00436874"/>
    <w:rsid w:val="006B3329"/>
    <w:rsid w:val="007D2F76"/>
    <w:rsid w:val="00AB4025"/>
    <w:rsid w:val="00B8549F"/>
    <w:rsid w:val="00BF3211"/>
    <w:rsid w:val="00C62F2B"/>
    <w:rsid w:val="00DC2AB2"/>
    <w:rsid w:val="00EA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A799"/>
  <w15:docId w15:val="{25FCD13F-C26B-4CCF-B53E-AFD18516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semiHidden/>
    <w:unhideWhenUsed/>
    <w:rsid w:val="00AB4025"/>
    <w:pPr>
      <w:tabs>
        <w:tab w:val="center" w:pos="4513"/>
        <w:tab w:val="right" w:pos="9026"/>
      </w:tabs>
    </w:pPr>
  </w:style>
  <w:style w:type="character" w:customStyle="1" w:styleId="HeaderChar">
    <w:name w:val="Header Char"/>
    <w:basedOn w:val="DefaultParagraphFont"/>
    <w:link w:val="Header"/>
    <w:uiPriority w:val="99"/>
    <w:semiHidden/>
    <w:rsid w:val="00AB4025"/>
  </w:style>
  <w:style w:type="paragraph" w:styleId="Footer">
    <w:name w:val="footer"/>
    <w:basedOn w:val="Normal"/>
    <w:link w:val="FooterChar"/>
    <w:uiPriority w:val="99"/>
    <w:semiHidden/>
    <w:unhideWhenUsed/>
    <w:rsid w:val="00AB4025"/>
    <w:pPr>
      <w:tabs>
        <w:tab w:val="center" w:pos="4513"/>
        <w:tab w:val="right" w:pos="9026"/>
      </w:tabs>
    </w:pPr>
  </w:style>
  <w:style w:type="character" w:customStyle="1" w:styleId="FooterChar">
    <w:name w:val="Footer Char"/>
    <w:basedOn w:val="DefaultParagraphFont"/>
    <w:link w:val="Footer"/>
    <w:uiPriority w:val="99"/>
    <w:semiHidden/>
    <w:rsid w:val="00AB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 Sandhu</dc:creator>
  <cp:lastModifiedBy>Dal Sandhu</cp:lastModifiedBy>
  <cp:revision>3</cp:revision>
  <dcterms:created xsi:type="dcterms:W3CDTF">2021-09-30T09:31:00Z</dcterms:created>
  <dcterms:modified xsi:type="dcterms:W3CDTF">2021-10-06T22:53:00Z</dcterms:modified>
</cp:coreProperties>
</file>