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FCD39" w14:textId="77777777" w:rsidR="00DF37AB" w:rsidRDefault="00326A4F">
      <w:pPr>
        <w:jc w:val="center"/>
        <w:rPr>
          <w:rFonts w:ascii="Tahoma" w:eastAsia="Tahoma" w:hAnsi="Tahoma" w:cs="Tahom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38EFE" wp14:editId="2B818D27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575300" cy="762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050" y="3411700"/>
                          <a:ext cx="5549900" cy="7366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402B68" w14:textId="77777777" w:rsidR="006E6663" w:rsidRDefault="006E66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38EFE" id="Rectangle 2" o:spid="_x0000_s1026" style="position:absolute;left:0;text-align:left;margin-left:8pt;margin-top:0;width:439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" fillcolor="#f6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402B68" w14:textId="77777777" w:rsidR="006E6663" w:rsidRDefault="006E66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F0DADA" w14:textId="77777777" w:rsidR="00DF37AB" w:rsidRDefault="00326A4F">
      <w:pPr>
        <w:jc w:val="center"/>
        <w:rPr>
          <w:rFonts w:ascii="Tahoma" w:eastAsia="Tahoma" w:hAnsi="Tahoma" w:cs="Tahoma"/>
          <w:color w:val="FFFFFF"/>
          <w:sz w:val="32"/>
          <w:szCs w:val="32"/>
        </w:rPr>
      </w:pPr>
      <w:r>
        <w:rPr>
          <w:rFonts w:ascii="Tahoma" w:eastAsia="Tahoma" w:hAnsi="Tahoma" w:cs="Tahoma"/>
          <w:b/>
          <w:color w:val="FFFFFF"/>
          <w:sz w:val="32"/>
          <w:szCs w:val="32"/>
        </w:rPr>
        <w:t>Normalisation Workbook</w:t>
      </w:r>
    </w:p>
    <w:p w14:paraId="24089A30" w14:textId="77777777" w:rsidR="00DF37AB" w:rsidRDefault="00DF37AB">
      <w:pPr>
        <w:rPr>
          <w:rFonts w:ascii="Tahoma" w:eastAsia="Tahoma" w:hAnsi="Tahoma" w:cs="Tahoma"/>
        </w:rPr>
      </w:pPr>
    </w:p>
    <w:p w14:paraId="790FF7BB" w14:textId="77777777" w:rsidR="00DF37AB" w:rsidRDefault="00DF37AB">
      <w:pPr>
        <w:rPr>
          <w:rFonts w:ascii="Tahoma" w:eastAsia="Tahoma" w:hAnsi="Tahoma" w:cs="Tahoma"/>
        </w:rPr>
      </w:pPr>
    </w:p>
    <w:p w14:paraId="749FA808" w14:textId="77777777" w:rsidR="00DF37AB" w:rsidRDefault="00DF37AB">
      <w:pPr>
        <w:rPr>
          <w:rFonts w:ascii="Tahoma" w:eastAsia="Tahoma" w:hAnsi="Tahoma" w:cs="Tahoma"/>
        </w:rPr>
      </w:pPr>
    </w:p>
    <w:p w14:paraId="2BFE38B6" w14:textId="77777777" w:rsidR="00DF37AB" w:rsidRDefault="00326A4F">
      <w:pPr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10D3B5" wp14:editId="3496859F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911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2833850"/>
                          <a:ext cx="5867400" cy="1892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4D54D" w14:textId="77777777" w:rsidR="006E6663" w:rsidRDefault="006E66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0D3B5" id="Rectangle 1" o:spid="_x0000_s1027" style="position:absolute;margin-left:-22pt;margin-top:0;width:463.5pt;height:1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BD4D54D" w14:textId="77777777" w:rsidR="006E6663" w:rsidRDefault="006E66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D2770E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First Normal Form (1NF)</w:t>
      </w:r>
    </w:p>
    <w:p w14:paraId="6F2E453A" w14:textId="77777777" w:rsidR="00DF37AB" w:rsidRDefault="00DF37AB">
      <w:pPr>
        <w:rPr>
          <w:rFonts w:ascii="Tahoma" w:eastAsia="Tahoma" w:hAnsi="Tahoma" w:cs="Tahoma"/>
        </w:rPr>
      </w:pPr>
    </w:p>
    <w:p w14:paraId="5D22A68C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rules for 1NF:</w:t>
      </w:r>
    </w:p>
    <w:p w14:paraId="155C3908" w14:textId="77777777" w:rsidR="00DF37AB" w:rsidRDefault="00DF37AB">
      <w:pPr>
        <w:rPr>
          <w:rFonts w:ascii="Tahoma" w:eastAsia="Tahoma" w:hAnsi="Tahoma" w:cs="Tahoma"/>
        </w:rPr>
      </w:pPr>
    </w:p>
    <w:p w14:paraId="0E04982A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Each data item cannot be broken down any further i.e. it is ‘atomic’</w:t>
      </w:r>
    </w:p>
    <w:p w14:paraId="614E35D5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Each row/record is unique and has a primary key</w:t>
      </w:r>
    </w:p>
    <w:p w14:paraId="10741D86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There are no records with repeating data</w:t>
      </w:r>
    </w:p>
    <w:p w14:paraId="519D5BCB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Each field should be unique</w:t>
      </w:r>
    </w:p>
    <w:p w14:paraId="1CD76AD7" w14:textId="77777777" w:rsidR="00DF37AB" w:rsidRDefault="00DF37AB">
      <w:pPr>
        <w:rPr>
          <w:rFonts w:ascii="Tahoma" w:eastAsia="Tahoma" w:hAnsi="Tahoma" w:cs="Tahoma"/>
        </w:rPr>
      </w:pPr>
    </w:p>
    <w:p w14:paraId="0F2A89C2" w14:textId="77777777" w:rsidR="00DF37AB" w:rsidRDefault="00DF37AB">
      <w:pPr>
        <w:rPr>
          <w:rFonts w:ascii="Tahoma" w:eastAsia="Tahoma" w:hAnsi="Tahoma" w:cs="Tahoma"/>
        </w:rPr>
      </w:pPr>
    </w:p>
    <w:p w14:paraId="6DF38E2C" w14:textId="77777777" w:rsidR="00DF37AB" w:rsidRDefault="00DF37AB">
      <w:pPr>
        <w:rPr>
          <w:rFonts w:ascii="Tahoma" w:eastAsia="Tahoma" w:hAnsi="Tahoma" w:cs="Tahoma"/>
        </w:rPr>
      </w:pPr>
    </w:p>
    <w:p w14:paraId="33A21EC1" w14:textId="77777777" w:rsidR="00DF37AB" w:rsidRDefault="00326A4F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Atomic data</w:t>
      </w:r>
    </w:p>
    <w:p w14:paraId="6D8293D3" w14:textId="77777777" w:rsidR="00DF37AB" w:rsidRDefault="00DF37AB">
      <w:pPr>
        <w:rPr>
          <w:rFonts w:ascii="Tahoma" w:eastAsia="Tahoma" w:hAnsi="Tahoma" w:cs="Tahoma"/>
        </w:rPr>
      </w:pPr>
    </w:p>
    <w:p w14:paraId="456DEAF5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Rule 1: </w:t>
      </w:r>
      <w:r>
        <w:rPr>
          <w:rFonts w:ascii="Tahoma" w:eastAsia="Tahoma" w:hAnsi="Tahoma" w:cs="Tahoma"/>
        </w:rPr>
        <w:t>Each data item cannot be broken down any further i.e. it is ‘atomic’</w:t>
      </w:r>
    </w:p>
    <w:p w14:paraId="24DB82A9" w14:textId="77777777" w:rsidR="00DF37AB" w:rsidRDefault="00DF37AB">
      <w:pPr>
        <w:rPr>
          <w:rFonts w:ascii="Tahoma" w:eastAsia="Tahoma" w:hAnsi="Tahoma" w:cs="Tahoma"/>
        </w:rPr>
      </w:pPr>
    </w:p>
    <w:p w14:paraId="14305614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State whether the following examples are atomic or non atomic</w:t>
      </w:r>
    </w:p>
    <w:p w14:paraId="1D62F816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0" w:author="Dal Sandhu" w:date="2021-10-07T00:22:00Z">
          <w:tblPr>
            <w:tblStyle w:val="a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261"/>
        <w:gridCol w:w="4261"/>
        <w:tblGridChange w:id="1">
          <w:tblGrid>
            <w:gridCol w:w="4261"/>
            <w:gridCol w:w="4261"/>
          </w:tblGrid>
        </w:tblGridChange>
      </w:tblGrid>
      <w:tr w:rsidR="00DF37AB" w14:paraId="3D4C9DEC" w14:textId="77777777">
        <w:tc>
          <w:tcPr>
            <w:tcW w:w="4261" w:type="dxa"/>
            <w:tcPrChange w:id="2" w:author="Dal Sandhu" w:date="2021-10-07T00:22:00Z">
              <w:tcPr>
                <w:tcW w:w="4261" w:type="dxa"/>
              </w:tcPr>
            </w:tcPrChange>
          </w:tcPr>
          <w:p w14:paraId="78D42E05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Data</w:t>
            </w:r>
          </w:p>
          <w:p w14:paraId="7EF66156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4261" w:type="dxa"/>
            <w:tcPrChange w:id="3" w:author="Dal Sandhu" w:date="2021-10-07T00:22:00Z">
              <w:tcPr>
                <w:tcW w:w="4261" w:type="dxa"/>
              </w:tcPr>
            </w:tcPrChange>
          </w:tcPr>
          <w:p w14:paraId="4D011342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Atomic or non atomic</w:t>
            </w:r>
          </w:p>
        </w:tc>
      </w:tr>
      <w:tr w:rsidR="00DF37AB" w14:paraId="3B098E61" w14:textId="77777777">
        <w:tc>
          <w:tcPr>
            <w:tcW w:w="4261" w:type="dxa"/>
            <w:tcPrChange w:id="4" w:author="Dal Sandhu" w:date="2021-10-07T00:22:00Z">
              <w:tcPr>
                <w:tcW w:w="4261" w:type="dxa"/>
              </w:tcPr>
            </w:tcPrChange>
          </w:tcPr>
          <w:p w14:paraId="3F53437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Miss Jane Green</w:t>
            </w:r>
          </w:p>
        </w:tc>
        <w:tc>
          <w:tcPr>
            <w:tcW w:w="4261" w:type="dxa"/>
            <w:tcPrChange w:id="5" w:author="Dal Sandhu" w:date="2021-10-07T00:22:00Z">
              <w:tcPr>
                <w:tcW w:w="4261" w:type="dxa"/>
              </w:tcPr>
            </w:tcPrChange>
          </w:tcPr>
          <w:p w14:paraId="78513407" w14:textId="77777777" w:rsidR="00DF37AB" w:rsidRPr="00326A4F" w:rsidRDefault="00D83727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5E45E907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00980E57" w14:textId="77777777">
        <w:tc>
          <w:tcPr>
            <w:tcW w:w="4261" w:type="dxa"/>
            <w:tcPrChange w:id="6" w:author="Dal Sandhu" w:date="2021-10-07T00:22:00Z">
              <w:tcPr>
                <w:tcW w:w="4261" w:type="dxa"/>
              </w:tcPr>
            </w:tcPrChange>
          </w:tcPr>
          <w:p w14:paraId="78A7FB1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 Oak Crescent, Warwick</w:t>
            </w:r>
          </w:p>
        </w:tc>
        <w:tc>
          <w:tcPr>
            <w:tcW w:w="4261" w:type="dxa"/>
            <w:tcPrChange w:id="7" w:author="Dal Sandhu" w:date="2021-10-07T00:22:00Z">
              <w:tcPr>
                <w:tcW w:w="4261" w:type="dxa"/>
              </w:tcPr>
            </w:tcPrChange>
          </w:tcPr>
          <w:p w14:paraId="5F58E272" w14:textId="77777777" w:rsidR="00D83727" w:rsidRPr="00326A4F" w:rsidRDefault="00D83727" w:rsidP="00D83727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6FF40CB2" w14:textId="77777777" w:rsidR="00DF37AB" w:rsidRDefault="00DF37AB" w:rsidP="00D83727">
            <w:pPr>
              <w:rPr>
                <w:rFonts w:ascii="Tahoma" w:eastAsia="Tahoma" w:hAnsi="Tahoma" w:cs="Tahoma"/>
              </w:rPr>
            </w:pPr>
          </w:p>
        </w:tc>
      </w:tr>
      <w:tr w:rsidR="00DF37AB" w14:paraId="085A143E" w14:textId="77777777">
        <w:tc>
          <w:tcPr>
            <w:tcW w:w="4261" w:type="dxa"/>
            <w:tcPrChange w:id="8" w:author="Dal Sandhu" w:date="2021-10-07T00:22:00Z">
              <w:tcPr>
                <w:tcW w:w="4261" w:type="dxa"/>
              </w:tcPr>
            </w:tcPrChange>
          </w:tcPr>
          <w:p w14:paraId="646AD4E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Teacher</w:t>
            </w:r>
          </w:p>
        </w:tc>
        <w:tc>
          <w:tcPr>
            <w:tcW w:w="4261" w:type="dxa"/>
            <w:tcPrChange w:id="9" w:author="Dal Sandhu" w:date="2021-10-07T00:22:00Z">
              <w:tcPr>
                <w:tcW w:w="4261" w:type="dxa"/>
              </w:tcPr>
            </w:tcPrChange>
          </w:tcPr>
          <w:p w14:paraId="71759B32" w14:textId="77777777" w:rsidR="00D83727" w:rsidRPr="00326A4F" w:rsidRDefault="00D83727" w:rsidP="00D83727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47CFC234" w14:textId="77777777" w:rsidR="00DF37AB" w:rsidRDefault="00DF37AB" w:rsidP="00D83727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512EF1B5" w14:textId="77777777">
        <w:tc>
          <w:tcPr>
            <w:tcW w:w="4261" w:type="dxa"/>
            <w:tcPrChange w:id="10" w:author="Dal Sandhu" w:date="2021-10-07T00:22:00Z">
              <w:tcPr>
                <w:tcW w:w="4261" w:type="dxa"/>
              </w:tcPr>
            </w:tcPrChange>
          </w:tcPr>
          <w:p w14:paraId="02C74FB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01926 123456</w:t>
            </w:r>
          </w:p>
        </w:tc>
        <w:tc>
          <w:tcPr>
            <w:tcW w:w="4261" w:type="dxa"/>
            <w:tcPrChange w:id="11" w:author="Dal Sandhu" w:date="2021-10-07T00:22:00Z">
              <w:tcPr>
                <w:tcW w:w="4261" w:type="dxa"/>
              </w:tcPr>
            </w:tcPrChange>
          </w:tcPr>
          <w:p w14:paraId="3349D402" w14:textId="77777777" w:rsidR="00D83727" w:rsidRPr="00326A4F" w:rsidRDefault="00D83727" w:rsidP="00D83727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325710DE" w14:textId="77777777" w:rsidR="00DF37AB" w:rsidRDefault="00D83727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DF37AB" w14:paraId="2CBD7A9E" w14:textId="77777777">
        <w:tc>
          <w:tcPr>
            <w:tcW w:w="4261" w:type="dxa"/>
            <w:tcPrChange w:id="12" w:author="Dal Sandhu" w:date="2021-10-07T00:22:00Z">
              <w:tcPr>
                <w:tcW w:w="4261" w:type="dxa"/>
              </w:tcPr>
            </w:tcPrChange>
          </w:tcPr>
          <w:p w14:paraId="10FB9D8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King George IV School London</w:t>
            </w:r>
          </w:p>
        </w:tc>
        <w:tc>
          <w:tcPr>
            <w:tcW w:w="4261" w:type="dxa"/>
            <w:tcPrChange w:id="13" w:author="Dal Sandhu" w:date="2021-10-07T00:22:00Z">
              <w:tcPr>
                <w:tcW w:w="4261" w:type="dxa"/>
              </w:tcPr>
            </w:tcPrChange>
          </w:tcPr>
          <w:p w14:paraId="1FD6DF52" w14:textId="77777777" w:rsidR="00D83727" w:rsidRPr="00326A4F" w:rsidRDefault="00D83727" w:rsidP="00D83727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114204C4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39D7D258" w14:textId="77777777">
        <w:tc>
          <w:tcPr>
            <w:tcW w:w="4261" w:type="dxa"/>
            <w:tcPrChange w:id="14" w:author="Dal Sandhu" w:date="2021-10-07T00:22:00Z">
              <w:tcPr>
                <w:tcW w:w="4261" w:type="dxa"/>
              </w:tcPr>
            </w:tcPrChange>
          </w:tcPr>
          <w:p w14:paraId="7C15C7B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CV11 9NB</w:t>
            </w:r>
          </w:p>
        </w:tc>
        <w:tc>
          <w:tcPr>
            <w:tcW w:w="4261" w:type="dxa"/>
            <w:tcPrChange w:id="15" w:author="Dal Sandhu" w:date="2021-10-07T00:22:00Z">
              <w:tcPr>
                <w:tcW w:w="4261" w:type="dxa"/>
              </w:tcPr>
            </w:tcPrChange>
          </w:tcPr>
          <w:p w14:paraId="6A9B2918" w14:textId="77777777" w:rsidR="00D83727" w:rsidRPr="00326A4F" w:rsidRDefault="00F53D7D" w:rsidP="00D83727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Atomic</w:t>
            </w:r>
            <w:r w:rsidR="00EC5513">
              <w:rPr>
                <w:rFonts w:ascii="Tahoma" w:eastAsia="Tahoma" w:hAnsi="Tahoma" w:cs="Tahoma"/>
                <w:color w:val="FF0000"/>
              </w:rPr>
              <w:t xml:space="preserve"> (arguably Non-atomic)</w:t>
            </w:r>
          </w:p>
          <w:p w14:paraId="5D845C5A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0CF0C268" w14:textId="77777777">
        <w:tc>
          <w:tcPr>
            <w:tcW w:w="4261" w:type="dxa"/>
            <w:tcPrChange w:id="16" w:author="Dal Sandhu" w:date="2021-10-07T00:22:00Z">
              <w:tcPr>
                <w:tcW w:w="4261" w:type="dxa"/>
              </w:tcPr>
            </w:tcPrChange>
          </w:tcPr>
          <w:p w14:paraId="27AD5828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Keyboard</w:t>
            </w:r>
          </w:p>
        </w:tc>
        <w:tc>
          <w:tcPr>
            <w:tcW w:w="4261" w:type="dxa"/>
            <w:tcPrChange w:id="17" w:author="Dal Sandhu" w:date="2021-10-07T00:22:00Z">
              <w:tcPr>
                <w:tcW w:w="4261" w:type="dxa"/>
              </w:tcPr>
            </w:tcPrChange>
          </w:tcPr>
          <w:p w14:paraId="401BB65F" w14:textId="77777777" w:rsidR="00DF37AB" w:rsidRPr="00D83727" w:rsidRDefault="00D83727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00D83727">
              <w:rPr>
                <w:rFonts w:ascii="Tahoma" w:eastAsia="Tahoma" w:hAnsi="Tahoma" w:cs="Tahoma"/>
                <w:color w:val="FF0000"/>
              </w:rPr>
              <w:t>Atomic</w:t>
            </w:r>
          </w:p>
          <w:p w14:paraId="02302B10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58BA4B22" w14:textId="77777777">
        <w:tc>
          <w:tcPr>
            <w:tcW w:w="4261" w:type="dxa"/>
            <w:tcPrChange w:id="18" w:author="Dal Sandhu" w:date="2021-10-07T00:22:00Z">
              <w:tcPr>
                <w:tcW w:w="4261" w:type="dxa"/>
              </w:tcPr>
            </w:tcPrChange>
          </w:tcPr>
          <w:p w14:paraId="0B5ECF1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Star Trek 12A</w:t>
            </w:r>
          </w:p>
        </w:tc>
        <w:tc>
          <w:tcPr>
            <w:tcW w:w="4261" w:type="dxa"/>
            <w:tcPrChange w:id="19" w:author="Dal Sandhu" w:date="2021-10-07T00:22:00Z">
              <w:tcPr>
                <w:tcW w:w="4261" w:type="dxa"/>
              </w:tcPr>
            </w:tcPrChange>
          </w:tcPr>
          <w:p w14:paraId="4F3BCF35" w14:textId="77777777" w:rsidR="00DF37AB" w:rsidRPr="004C2470" w:rsidRDefault="004C2470" w:rsidP="004C2470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44890CBB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02AF1AEA" w14:textId="77777777">
        <w:tc>
          <w:tcPr>
            <w:tcW w:w="4261" w:type="dxa"/>
            <w:tcPrChange w:id="20" w:author="Dal Sandhu" w:date="2021-10-07T00:22:00Z">
              <w:tcPr>
                <w:tcW w:w="4261" w:type="dxa"/>
              </w:tcPr>
            </w:tcPrChange>
          </w:tcPr>
          <w:p w14:paraId="7DE1321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Jaguar XJS</w:t>
            </w:r>
          </w:p>
          <w:p w14:paraId="434B74EC" w14:textId="77777777" w:rsidR="00DF37AB" w:rsidRDefault="00DF37AB">
            <w:pPr>
              <w:rPr>
                <w:rFonts w:ascii="Tahoma" w:eastAsia="Tahoma" w:hAnsi="Tahoma" w:cs="Tahoma"/>
              </w:rPr>
            </w:pPr>
          </w:p>
        </w:tc>
        <w:tc>
          <w:tcPr>
            <w:tcW w:w="4261" w:type="dxa"/>
            <w:tcPrChange w:id="21" w:author="Dal Sandhu" w:date="2021-10-07T00:22:00Z">
              <w:tcPr>
                <w:tcW w:w="4261" w:type="dxa"/>
              </w:tcPr>
            </w:tcPrChange>
          </w:tcPr>
          <w:p w14:paraId="40D1502F" w14:textId="77777777" w:rsidR="004C2470" w:rsidRPr="00326A4F" w:rsidRDefault="004C2470" w:rsidP="004C2470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38FDFBBC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48015D96" w14:textId="77777777">
        <w:tc>
          <w:tcPr>
            <w:tcW w:w="4261" w:type="dxa"/>
            <w:tcPrChange w:id="22" w:author="Dal Sandhu" w:date="2021-10-07T00:22:00Z">
              <w:tcPr>
                <w:tcW w:w="4261" w:type="dxa"/>
              </w:tcPr>
            </w:tcPrChange>
          </w:tcPr>
          <w:p w14:paraId="12A83EA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Buckingham Palace</w:t>
            </w:r>
          </w:p>
          <w:p w14:paraId="5B7856A0" w14:textId="77777777" w:rsidR="00DF37AB" w:rsidRDefault="00DF37AB">
            <w:pPr>
              <w:rPr>
                <w:rFonts w:ascii="Tahoma" w:eastAsia="Tahoma" w:hAnsi="Tahoma" w:cs="Tahoma"/>
              </w:rPr>
            </w:pPr>
          </w:p>
        </w:tc>
        <w:tc>
          <w:tcPr>
            <w:tcW w:w="4261" w:type="dxa"/>
            <w:tcPrChange w:id="23" w:author="Dal Sandhu" w:date="2021-10-07T00:22:00Z">
              <w:tcPr>
                <w:tcW w:w="4261" w:type="dxa"/>
              </w:tcPr>
            </w:tcPrChange>
          </w:tcPr>
          <w:p w14:paraId="32A00D52" w14:textId="77777777" w:rsidR="004C2470" w:rsidRPr="00326A4F" w:rsidRDefault="004C2470" w:rsidP="004C2470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Atomic</w:t>
            </w:r>
          </w:p>
          <w:p w14:paraId="412BCA6C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31976854" w14:textId="77777777">
        <w:tc>
          <w:tcPr>
            <w:tcW w:w="4261" w:type="dxa"/>
            <w:tcPrChange w:id="24" w:author="Dal Sandhu" w:date="2021-10-07T00:22:00Z">
              <w:tcPr>
                <w:tcW w:w="4261" w:type="dxa"/>
              </w:tcPr>
            </w:tcPrChange>
          </w:tcPr>
          <w:p w14:paraId="777020D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Supersize cheeseburger</w:t>
            </w:r>
          </w:p>
          <w:p w14:paraId="23A93179" w14:textId="77777777" w:rsidR="00DF37AB" w:rsidRDefault="00DF37AB">
            <w:pPr>
              <w:rPr>
                <w:rFonts w:ascii="Tahoma" w:eastAsia="Tahoma" w:hAnsi="Tahoma" w:cs="Tahoma"/>
              </w:rPr>
            </w:pPr>
          </w:p>
        </w:tc>
        <w:tc>
          <w:tcPr>
            <w:tcW w:w="4261" w:type="dxa"/>
            <w:tcPrChange w:id="25" w:author="Dal Sandhu" w:date="2021-10-07T00:22:00Z">
              <w:tcPr>
                <w:tcW w:w="4261" w:type="dxa"/>
              </w:tcPr>
            </w:tcPrChange>
          </w:tcPr>
          <w:p w14:paraId="2CDBC68D" w14:textId="77777777" w:rsidR="004C2470" w:rsidRPr="00326A4F" w:rsidRDefault="004C2470" w:rsidP="004C2470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Non-atomic</w:t>
            </w:r>
          </w:p>
          <w:p w14:paraId="065CCFAA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188A2181" w14:textId="77777777" w:rsidR="00DF37AB" w:rsidRDefault="00DF37AB">
      <w:pPr>
        <w:rPr>
          <w:rFonts w:ascii="Tahoma" w:eastAsia="Tahoma" w:hAnsi="Tahoma" w:cs="Tahoma"/>
        </w:rPr>
      </w:pPr>
    </w:p>
    <w:p w14:paraId="0634142E" w14:textId="77777777" w:rsidR="00DF37AB" w:rsidRDefault="00326A4F">
      <w:pPr>
        <w:rPr>
          <w:rFonts w:ascii="Tahoma" w:eastAsia="Tahoma" w:hAnsi="Tahoma" w:cs="Tahoma"/>
        </w:rPr>
      </w:pPr>
      <w:r>
        <w:br w:type="page"/>
      </w:r>
      <w:r>
        <w:rPr>
          <w:rFonts w:ascii="Tahoma" w:eastAsia="Tahoma" w:hAnsi="Tahoma" w:cs="Tahoma"/>
        </w:rPr>
        <w:lastRenderedPageBreak/>
        <w:t>Change the following examples of non atomic data into atomic data</w:t>
      </w:r>
    </w:p>
    <w:p w14:paraId="16F6D2AC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26" w:author="Dal Sandhu" w:date="2021-10-07T00:22:00Z">
          <w:tblPr>
            <w:tblStyle w:val="a0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261"/>
        <w:gridCol w:w="4261"/>
        <w:tblGridChange w:id="27">
          <w:tblGrid>
            <w:gridCol w:w="4261"/>
            <w:gridCol w:w="4261"/>
          </w:tblGrid>
        </w:tblGridChange>
      </w:tblGrid>
      <w:tr w:rsidR="00DF37AB" w14:paraId="06AA8A07" w14:textId="77777777">
        <w:tc>
          <w:tcPr>
            <w:tcW w:w="4261" w:type="dxa"/>
            <w:tcPrChange w:id="28" w:author="Dal Sandhu" w:date="2021-10-07T00:22:00Z">
              <w:tcPr>
                <w:tcW w:w="4261" w:type="dxa"/>
              </w:tcPr>
            </w:tcPrChange>
          </w:tcPr>
          <w:p w14:paraId="15FCDF89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Non Atomic</w:t>
            </w:r>
          </w:p>
        </w:tc>
        <w:tc>
          <w:tcPr>
            <w:tcW w:w="4261" w:type="dxa"/>
            <w:tcPrChange w:id="29" w:author="Dal Sandhu" w:date="2021-10-07T00:22:00Z">
              <w:tcPr>
                <w:tcW w:w="4261" w:type="dxa"/>
              </w:tcPr>
            </w:tcPrChange>
          </w:tcPr>
          <w:p w14:paraId="21185673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Atomic</w:t>
            </w:r>
          </w:p>
          <w:p w14:paraId="3DB93EC9" w14:textId="77777777" w:rsidR="00DF37AB" w:rsidRDefault="00DF37A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F37AB" w14:paraId="34EC02D2" w14:textId="77777777">
        <w:tc>
          <w:tcPr>
            <w:tcW w:w="4261" w:type="dxa"/>
            <w:tcPrChange w:id="30" w:author="Dal Sandhu" w:date="2021-10-07T00:22:00Z">
              <w:tcPr>
                <w:tcW w:w="4261" w:type="dxa"/>
              </w:tcPr>
            </w:tcPrChange>
          </w:tcPr>
          <w:p w14:paraId="577DDC5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Name: Sally Chadwick</w:t>
            </w:r>
          </w:p>
        </w:tc>
        <w:tc>
          <w:tcPr>
            <w:tcW w:w="4261" w:type="dxa"/>
            <w:tcPrChange w:id="31" w:author="Dal Sandhu" w:date="2021-10-07T00:22:00Z">
              <w:tcPr>
                <w:tcW w:w="4261" w:type="dxa"/>
              </w:tcPr>
            </w:tcPrChange>
          </w:tcPr>
          <w:p w14:paraId="127A355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First name: Sally</w:t>
            </w:r>
          </w:p>
          <w:p w14:paraId="755C441B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Surname: Chadwick</w:t>
            </w:r>
          </w:p>
          <w:p w14:paraId="6FADBE49" w14:textId="77777777" w:rsidR="00DF37AB" w:rsidRDefault="00DF37AB">
            <w:pPr>
              <w:rPr>
                <w:rFonts w:ascii="Tahoma" w:eastAsia="Tahoma" w:hAnsi="Tahoma" w:cs="Tahoma"/>
              </w:rPr>
            </w:pPr>
          </w:p>
          <w:p w14:paraId="7769E7BC" w14:textId="77777777" w:rsidR="00DF37AB" w:rsidRDefault="00DF37AB">
            <w:pPr>
              <w:rPr>
                <w:rFonts w:ascii="Tahoma" w:eastAsia="Tahoma" w:hAnsi="Tahoma" w:cs="Tahoma"/>
              </w:rPr>
            </w:pPr>
          </w:p>
        </w:tc>
      </w:tr>
      <w:tr w:rsidR="00DF37AB" w14:paraId="5ABCEC48" w14:textId="77777777">
        <w:tc>
          <w:tcPr>
            <w:tcW w:w="4261" w:type="dxa"/>
            <w:tcPrChange w:id="32" w:author="Dal Sandhu" w:date="2021-10-07T00:22:00Z">
              <w:tcPr>
                <w:tcW w:w="4261" w:type="dxa"/>
              </w:tcPr>
            </w:tcPrChange>
          </w:tcPr>
          <w:p w14:paraId="5D34FEF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Address: 9 Oak Crescent, Snitterfield, CV11 9NB</w:t>
            </w:r>
          </w:p>
        </w:tc>
        <w:tc>
          <w:tcPr>
            <w:tcW w:w="4261" w:type="dxa"/>
            <w:tcPrChange w:id="33" w:author="Dal Sandhu" w:date="2021-10-07T00:22:00Z">
              <w:tcPr>
                <w:tcW w:w="4261" w:type="dxa"/>
              </w:tcPr>
            </w:tcPrChange>
          </w:tcPr>
          <w:p w14:paraId="5525366C" w14:textId="77777777" w:rsidR="00DF37AB" w:rsidRPr="00AB64EF" w:rsidRDefault="004C2470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Street Number:</w:t>
            </w:r>
            <w:r w:rsidR="00AB64EF" w:rsidRPr="00AB64EF">
              <w:rPr>
                <w:rFonts w:ascii="Tahoma" w:eastAsia="Tahoma" w:hAnsi="Tahoma" w:cs="Tahoma"/>
                <w:color w:val="FF0000"/>
              </w:rPr>
              <w:t>9</w:t>
            </w:r>
          </w:p>
          <w:p w14:paraId="0FA5A308" w14:textId="77777777" w:rsidR="004C2470" w:rsidRPr="00AB64EF" w:rsidRDefault="004C2470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Street:</w:t>
            </w:r>
            <w:r w:rsidR="00AB64EF" w:rsidRPr="00AB64EF">
              <w:rPr>
                <w:rFonts w:ascii="Tahoma" w:eastAsia="Tahoma" w:hAnsi="Tahoma" w:cs="Tahoma"/>
                <w:color w:val="FF0000"/>
              </w:rPr>
              <w:t xml:space="preserve"> Oak Crescent</w:t>
            </w:r>
          </w:p>
          <w:p w14:paraId="606C1C8E" w14:textId="77777777" w:rsidR="00DF37AB" w:rsidRPr="00AB64EF" w:rsidRDefault="00AB64EF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Town: Snitterfield</w:t>
            </w:r>
          </w:p>
          <w:p w14:paraId="2E906BB3" w14:textId="77777777" w:rsidR="00DF37AB" w:rsidRPr="00AB64EF" w:rsidRDefault="00AB64EF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Postcode: CV11 9NB</w:t>
            </w:r>
          </w:p>
          <w:p w14:paraId="75806C05" w14:textId="77777777" w:rsidR="00DF37AB" w:rsidRPr="00AB64EF" w:rsidRDefault="00DF37AB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DF37AB" w14:paraId="510B16F2" w14:textId="77777777">
        <w:tc>
          <w:tcPr>
            <w:tcW w:w="4261" w:type="dxa"/>
            <w:tcPrChange w:id="34" w:author="Dal Sandhu" w:date="2021-10-07T00:22:00Z">
              <w:tcPr>
                <w:tcW w:w="4261" w:type="dxa"/>
              </w:tcPr>
            </w:tcPrChange>
          </w:tcPr>
          <w:p w14:paraId="1CC178B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King George IV School London</w:t>
            </w:r>
          </w:p>
        </w:tc>
        <w:tc>
          <w:tcPr>
            <w:tcW w:w="4261" w:type="dxa"/>
            <w:tcPrChange w:id="35" w:author="Dal Sandhu" w:date="2021-10-07T00:22:00Z">
              <w:tcPr>
                <w:tcW w:w="4261" w:type="dxa"/>
              </w:tcPr>
            </w:tcPrChange>
          </w:tcPr>
          <w:p w14:paraId="454120A2" w14:textId="77777777" w:rsidR="00DF37AB" w:rsidRPr="00AB64EF" w:rsidRDefault="004C2470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Name: King George IV</w:t>
            </w:r>
          </w:p>
          <w:p w14:paraId="6E8DAF01" w14:textId="77777777" w:rsidR="004C2470" w:rsidRPr="00AB64EF" w:rsidRDefault="004C2470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Organisation: School</w:t>
            </w:r>
          </w:p>
          <w:p w14:paraId="4C7FB67E" w14:textId="77777777" w:rsidR="00DF37AB" w:rsidRPr="00AB64EF" w:rsidRDefault="004C2470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Region: London</w:t>
            </w:r>
          </w:p>
          <w:p w14:paraId="5A88E6CC" w14:textId="77777777" w:rsidR="00DF37AB" w:rsidRPr="00AB64EF" w:rsidRDefault="00DF37AB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DF37AB" w14:paraId="7E9C1116" w14:textId="77777777">
        <w:tc>
          <w:tcPr>
            <w:tcW w:w="4261" w:type="dxa"/>
            <w:tcPrChange w:id="36" w:author="Dal Sandhu" w:date="2021-10-07T00:22:00Z">
              <w:tcPr>
                <w:tcW w:w="4261" w:type="dxa"/>
              </w:tcPr>
            </w:tcPrChange>
          </w:tcPr>
          <w:p w14:paraId="317C1EE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Star Trek 12A</w:t>
            </w:r>
          </w:p>
        </w:tc>
        <w:tc>
          <w:tcPr>
            <w:tcW w:w="4261" w:type="dxa"/>
            <w:tcPrChange w:id="37" w:author="Dal Sandhu" w:date="2021-10-07T00:22:00Z">
              <w:tcPr>
                <w:tcW w:w="4261" w:type="dxa"/>
              </w:tcPr>
            </w:tcPrChange>
          </w:tcPr>
          <w:p w14:paraId="01BA475C" w14:textId="77777777" w:rsidR="00DF37AB" w:rsidRPr="00AB64EF" w:rsidRDefault="004C2470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Program: Star Trek</w:t>
            </w:r>
          </w:p>
          <w:p w14:paraId="625033D1" w14:textId="77777777" w:rsidR="004C2470" w:rsidRPr="00AB64EF" w:rsidRDefault="004C2470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Classifcation: 12A</w:t>
            </w:r>
          </w:p>
          <w:p w14:paraId="39E0B6E4" w14:textId="77777777" w:rsidR="00DF37AB" w:rsidRPr="00AB64EF" w:rsidRDefault="00DF37AB">
            <w:pPr>
              <w:rPr>
                <w:rFonts w:ascii="Tahoma" w:eastAsia="Tahoma" w:hAnsi="Tahoma" w:cs="Tahoma"/>
                <w:color w:val="FF0000"/>
              </w:rPr>
            </w:pPr>
          </w:p>
          <w:p w14:paraId="7CD50AC3" w14:textId="77777777" w:rsidR="00DF37AB" w:rsidRPr="00AB64EF" w:rsidRDefault="00DF37AB">
            <w:pPr>
              <w:rPr>
                <w:rFonts w:ascii="Tahoma" w:eastAsia="Tahoma" w:hAnsi="Tahoma" w:cs="Tahoma"/>
                <w:color w:val="FF0000"/>
              </w:rPr>
            </w:pPr>
          </w:p>
          <w:p w14:paraId="140AD50D" w14:textId="77777777" w:rsidR="00DF37AB" w:rsidRPr="00AB64EF" w:rsidRDefault="00DF37AB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DF37AB" w14:paraId="345CEF5A" w14:textId="77777777">
        <w:tc>
          <w:tcPr>
            <w:tcW w:w="4261" w:type="dxa"/>
            <w:tcPrChange w:id="38" w:author="Dal Sandhu" w:date="2021-10-07T00:22:00Z">
              <w:tcPr>
                <w:tcW w:w="4261" w:type="dxa"/>
              </w:tcPr>
            </w:tcPrChange>
          </w:tcPr>
          <w:p w14:paraId="4448702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Jaguar XJS</w:t>
            </w:r>
          </w:p>
        </w:tc>
        <w:tc>
          <w:tcPr>
            <w:tcW w:w="4261" w:type="dxa"/>
            <w:tcPrChange w:id="39" w:author="Dal Sandhu" w:date="2021-10-07T00:22:00Z">
              <w:tcPr>
                <w:tcW w:w="4261" w:type="dxa"/>
              </w:tcPr>
            </w:tcPrChange>
          </w:tcPr>
          <w:p w14:paraId="2A0274A3" w14:textId="77777777" w:rsidR="00DF37AB" w:rsidRPr="00AB64EF" w:rsidRDefault="00AB64EF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Make: Jaguar</w:t>
            </w:r>
          </w:p>
          <w:p w14:paraId="3B41521A" w14:textId="77777777" w:rsidR="00DF37AB" w:rsidRPr="00AB64EF" w:rsidRDefault="00AB64EF">
            <w:pPr>
              <w:rPr>
                <w:rFonts w:ascii="Tahoma" w:eastAsia="Tahoma" w:hAnsi="Tahoma" w:cs="Tahoma"/>
                <w:color w:val="FF0000"/>
              </w:rPr>
            </w:pPr>
            <w:r w:rsidRPr="00AB64EF">
              <w:rPr>
                <w:rFonts w:ascii="Tahoma" w:eastAsia="Tahoma" w:hAnsi="Tahoma" w:cs="Tahoma"/>
                <w:color w:val="FF0000"/>
              </w:rPr>
              <w:t>Model: XJS</w:t>
            </w:r>
          </w:p>
          <w:p w14:paraId="53F794D3" w14:textId="77777777" w:rsidR="00DF37AB" w:rsidRPr="00AB64EF" w:rsidRDefault="00DF37AB">
            <w:pPr>
              <w:rPr>
                <w:rFonts w:ascii="Tahoma" w:eastAsia="Tahoma" w:hAnsi="Tahoma" w:cs="Tahoma"/>
                <w:color w:val="FF0000"/>
              </w:rPr>
            </w:pPr>
          </w:p>
          <w:p w14:paraId="5C153346" w14:textId="77777777" w:rsidR="00DF37AB" w:rsidRPr="00AB64EF" w:rsidRDefault="00DF37AB">
            <w:pPr>
              <w:rPr>
                <w:rFonts w:ascii="Tahoma" w:eastAsia="Tahoma" w:hAnsi="Tahoma" w:cs="Tahoma"/>
                <w:color w:val="FF0000"/>
              </w:rPr>
            </w:pPr>
          </w:p>
        </w:tc>
      </w:tr>
    </w:tbl>
    <w:p w14:paraId="6C573140" w14:textId="77777777" w:rsidR="00DF37AB" w:rsidRDefault="00326A4F">
      <w:r>
        <w:t xml:space="preserve"> </w:t>
      </w:r>
    </w:p>
    <w:p w14:paraId="6809511E" w14:textId="77777777" w:rsidR="00DF37AB" w:rsidRDefault="00DF37AB"/>
    <w:p w14:paraId="4879E941" w14:textId="77777777" w:rsidR="00DF37AB" w:rsidRDefault="00DF37AB"/>
    <w:p w14:paraId="07F63809" w14:textId="77777777" w:rsidR="00DF37AB" w:rsidRDefault="00326A4F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Rule 2: </w:t>
      </w:r>
      <w:r>
        <w:rPr>
          <w:rFonts w:ascii="Tahoma" w:eastAsia="Tahoma" w:hAnsi="Tahoma" w:cs="Tahoma"/>
        </w:rPr>
        <w:t>Each row/record is unique and has a primary key</w:t>
      </w:r>
    </w:p>
    <w:p w14:paraId="0BD06772" w14:textId="77777777" w:rsidR="00DF37AB" w:rsidRDefault="00DF37AB">
      <w:pPr>
        <w:rPr>
          <w:rFonts w:ascii="Tahoma" w:eastAsia="Tahoma" w:hAnsi="Tahoma" w:cs="Tahoma"/>
        </w:rPr>
      </w:pPr>
    </w:p>
    <w:p w14:paraId="551D4067" w14:textId="77777777" w:rsidR="00DF37AB" w:rsidRDefault="00DF37AB">
      <w:pPr>
        <w:rPr>
          <w:rFonts w:ascii="Tahoma" w:eastAsia="Tahoma" w:hAnsi="Tahoma" w:cs="Tahoma"/>
        </w:rPr>
      </w:pPr>
    </w:p>
    <w:p w14:paraId="5E3C8DE7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records below have no primary key.  Choose a suitable primary key and complete the table.</w:t>
      </w:r>
    </w:p>
    <w:p w14:paraId="541CB2A1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40" w:author="Dal Sandhu" w:date="2021-10-07T00:22:00Z">
          <w:tblPr>
            <w:tblStyle w:val="a1"/>
            <w:tblW w:w="86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68"/>
        <w:gridCol w:w="1417"/>
        <w:gridCol w:w="1985"/>
        <w:gridCol w:w="1842"/>
        <w:gridCol w:w="1701"/>
        <w:tblGridChange w:id="41">
          <w:tblGrid>
            <w:gridCol w:w="1668"/>
            <w:gridCol w:w="1417"/>
            <w:gridCol w:w="1985"/>
            <w:gridCol w:w="1842"/>
            <w:gridCol w:w="1701"/>
          </w:tblGrid>
        </w:tblGridChange>
      </w:tblGrid>
      <w:tr w:rsidR="00DF37AB" w14:paraId="18F09939" w14:textId="77777777">
        <w:tc>
          <w:tcPr>
            <w:tcW w:w="1668" w:type="dxa"/>
            <w:tcPrChange w:id="42" w:author="Dal Sandhu" w:date="2021-10-07T00:22:00Z">
              <w:tcPr>
                <w:tcW w:w="1668" w:type="dxa"/>
              </w:tcPr>
            </w:tcPrChange>
          </w:tcPr>
          <w:p w14:paraId="6BFDB0EA" w14:textId="77777777" w:rsidR="00DF37AB" w:rsidRPr="00F53D7D" w:rsidRDefault="00F53D7D" w:rsidP="00F53D7D">
            <w:pPr>
              <w:jc w:val="center"/>
              <w:rPr>
                <w:rFonts w:ascii="Tahoma" w:eastAsia="Tahoma" w:hAnsi="Tahoma" w:cs="Tahoma"/>
                <w:b/>
                <w:color w:val="FF0000"/>
              </w:rPr>
            </w:pPr>
            <w:r w:rsidRPr="00F53D7D">
              <w:rPr>
                <w:rFonts w:ascii="Tahoma" w:eastAsia="Tahoma" w:hAnsi="Tahoma" w:cs="Tahoma"/>
                <w:b/>
                <w:color w:val="FF0000"/>
              </w:rPr>
              <w:t>PersonID</w:t>
            </w:r>
          </w:p>
        </w:tc>
        <w:tc>
          <w:tcPr>
            <w:tcW w:w="1417" w:type="dxa"/>
            <w:tcPrChange w:id="43" w:author="Dal Sandhu" w:date="2021-10-07T00:22:00Z">
              <w:tcPr>
                <w:tcW w:w="1417" w:type="dxa"/>
              </w:tcPr>
            </w:tcPrChange>
          </w:tcPr>
          <w:p w14:paraId="7E78E675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Title</w:t>
            </w:r>
          </w:p>
        </w:tc>
        <w:tc>
          <w:tcPr>
            <w:tcW w:w="1985" w:type="dxa"/>
            <w:tcPrChange w:id="44" w:author="Dal Sandhu" w:date="2021-10-07T00:22:00Z">
              <w:tcPr>
                <w:tcW w:w="1985" w:type="dxa"/>
              </w:tcPr>
            </w:tcPrChange>
          </w:tcPr>
          <w:p w14:paraId="7F2E149B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First Name</w:t>
            </w:r>
          </w:p>
        </w:tc>
        <w:tc>
          <w:tcPr>
            <w:tcW w:w="1842" w:type="dxa"/>
            <w:tcPrChange w:id="45" w:author="Dal Sandhu" w:date="2021-10-07T00:22:00Z">
              <w:tcPr>
                <w:tcW w:w="1842" w:type="dxa"/>
              </w:tcPr>
            </w:tcPrChange>
          </w:tcPr>
          <w:p w14:paraId="25D97320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Surname</w:t>
            </w:r>
          </w:p>
        </w:tc>
        <w:tc>
          <w:tcPr>
            <w:tcW w:w="1701" w:type="dxa"/>
            <w:tcPrChange w:id="46" w:author="Dal Sandhu" w:date="2021-10-07T00:22:00Z">
              <w:tcPr>
                <w:tcW w:w="1701" w:type="dxa"/>
              </w:tcPr>
            </w:tcPrChange>
          </w:tcPr>
          <w:p w14:paraId="22224CFF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Dob</w:t>
            </w:r>
          </w:p>
        </w:tc>
      </w:tr>
      <w:tr w:rsidR="00DF37AB" w14:paraId="594A825B" w14:textId="77777777">
        <w:tc>
          <w:tcPr>
            <w:tcW w:w="1668" w:type="dxa"/>
            <w:tcPrChange w:id="47" w:author="Dal Sandhu" w:date="2021-10-07T00:22:00Z">
              <w:tcPr>
                <w:tcW w:w="1668" w:type="dxa"/>
              </w:tcPr>
            </w:tcPrChange>
          </w:tcPr>
          <w:p w14:paraId="6132D73A" w14:textId="77777777" w:rsidR="00DF37AB" w:rsidRPr="00F53D7D" w:rsidRDefault="00F53D7D" w:rsidP="00F53D7D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00F53D7D">
              <w:rPr>
                <w:rFonts w:ascii="Tahoma" w:eastAsia="Tahoma" w:hAnsi="Tahoma" w:cs="Tahoma"/>
                <w:color w:val="FF0000"/>
              </w:rPr>
              <w:t>1</w:t>
            </w:r>
          </w:p>
        </w:tc>
        <w:tc>
          <w:tcPr>
            <w:tcW w:w="1417" w:type="dxa"/>
            <w:tcPrChange w:id="48" w:author="Dal Sandhu" w:date="2021-10-07T00:22:00Z">
              <w:tcPr>
                <w:tcW w:w="1417" w:type="dxa"/>
              </w:tcPr>
            </w:tcPrChange>
          </w:tcPr>
          <w:p w14:paraId="7677BCC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</w:t>
            </w:r>
          </w:p>
        </w:tc>
        <w:tc>
          <w:tcPr>
            <w:tcW w:w="1985" w:type="dxa"/>
            <w:tcPrChange w:id="49" w:author="Dal Sandhu" w:date="2021-10-07T00:22:00Z">
              <w:tcPr>
                <w:tcW w:w="1985" w:type="dxa"/>
              </w:tcPr>
            </w:tcPrChange>
          </w:tcPr>
          <w:p w14:paraId="6A9165D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James</w:t>
            </w:r>
          </w:p>
        </w:tc>
        <w:tc>
          <w:tcPr>
            <w:tcW w:w="1842" w:type="dxa"/>
            <w:tcPrChange w:id="50" w:author="Dal Sandhu" w:date="2021-10-07T00:22:00Z">
              <w:tcPr>
                <w:tcW w:w="1842" w:type="dxa"/>
              </w:tcPr>
            </w:tcPrChange>
          </w:tcPr>
          <w:p w14:paraId="66FDFE8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Smith</w:t>
            </w:r>
          </w:p>
        </w:tc>
        <w:tc>
          <w:tcPr>
            <w:tcW w:w="1701" w:type="dxa"/>
            <w:tcPrChange w:id="51" w:author="Dal Sandhu" w:date="2021-10-07T00:22:00Z">
              <w:tcPr>
                <w:tcW w:w="1701" w:type="dxa"/>
              </w:tcPr>
            </w:tcPrChange>
          </w:tcPr>
          <w:p w14:paraId="391AEED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14/05/57</w:t>
            </w:r>
          </w:p>
        </w:tc>
      </w:tr>
      <w:tr w:rsidR="00DF37AB" w14:paraId="40A426BA" w14:textId="77777777">
        <w:tc>
          <w:tcPr>
            <w:tcW w:w="1668" w:type="dxa"/>
            <w:tcPrChange w:id="52" w:author="Dal Sandhu" w:date="2021-10-07T00:22:00Z">
              <w:tcPr>
                <w:tcW w:w="1668" w:type="dxa"/>
              </w:tcPr>
            </w:tcPrChange>
          </w:tcPr>
          <w:p w14:paraId="1A77B062" w14:textId="77777777" w:rsidR="00DF37AB" w:rsidRPr="00F53D7D" w:rsidRDefault="00F53D7D" w:rsidP="00F53D7D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00F53D7D">
              <w:rPr>
                <w:rFonts w:ascii="Tahoma" w:eastAsia="Tahoma" w:hAnsi="Tahoma" w:cs="Tahoma"/>
                <w:color w:val="FF0000"/>
              </w:rPr>
              <w:t>2</w:t>
            </w:r>
          </w:p>
        </w:tc>
        <w:tc>
          <w:tcPr>
            <w:tcW w:w="1417" w:type="dxa"/>
            <w:tcPrChange w:id="53" w:author="Dal Sandhu" w:date="2021-10-07T00:22:00Z">
              <w:tcPr>
                <w:tcW w:w="1417" w:type="dxa"/>
              </w:tcPr>
            </w:tcPrChange>
          </w:tcPr>
          <w:p w14:paraId="7CB6527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Miss</w:t>
            </w:r>
          </w:p>
        </w:tc>
        <w:tc>
          <w:tcPr>
            <w:tcW w:w="1985" w:type="dxa"/>
            <w:tcPrChange w:id="54" w:author="Dal Sandhu" w:date="2021-10-07T00:22:00Z">
              <w:tcPr>
                <w:tcW w:w="1985" w:type="dxa"/>
              </w:tcPr>
            </w:tcPrChange>
          </w:tcPr>
          <w:p w14:paraId="7986F8F8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Emma</w:t>
            </w:r>
          </w:p>
        </w:tc>
        <w:tc>
          <w:tcPr>
            <w:tcW w:w="1842" w:type="dxa"/>
            <w:tcPrChange w:id="55" w:author="Dal Sandhu" w:date="2021-10-07T00:22:00Z">
              <w:tcPr>
                <w:tcW w:w="1842" w:type="dxa"/>
              </w:tcPr>
            </w:tcPrChange>
          </w:tcPr>
          <w:p w14:paraId="4A0A3C9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White</w:t>
            </w:r>
          </w:p>
        </w:tc>
        <w:tc>
          <w:tcPr>
            <w:tcW w:w="1701" w:type="dxa"/>
            <w:tcPrChange w:id="56" w:author="Dal Sandhu" w:date="2021-10-07T00:22:00Z">
              <w:tcPr>
                <w:tcW w:w="1701" w:type="dxa"/>
              </w:tcPr>
            </w:tcPrChange>
          </w:tcPr>
          <w:p w14:paraId="05C3B93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21/11/78</w:t>
            </w:r>
          </w:p>
        </w:tc>
      </w:tr>
    </w:tbl>
    <w:p w14:paraId="746E8190" w14:textId="77777777" w:rsidR="00DF37AB" w:rsidRDefault="00DF37AB">
      <w:pPr>
        <w:rPr>
          <w:rFonts w:ascii="Tahoma" w:eastAsia="Tahoma" w:hAnsi="Tahoma" w:cs="Tahoma"/>
        </w:rPr>
      </w:pPr>
    </w:p>
    <w:p w14:paraId="4E6D62E7" w14:textId="77777777" w:rsidR="00DF37AB" w:rsidRDefault="00DF37AB"/>
    <w:p w14:paraId="55781FD8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records below have no primary key.  Choose a suitable primary key and complete the table.</w:t>
      </w:r>
    </w:p>
    <w:p w14:paraId="7C6A78D5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57" w:author="Dal Sandhu" w:date="2021-10-07T00:22:00Z">
          <w:tblPr>
            <w:tblStyle w:val="a2"/>
            <w:tblW w:w="86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68"/>
        <w:gridCol w:w="2693"/>
        <w:gridCol w:w="2268"/>
        <w:gridCol w:w="1984"/>
        <w:tblGridChange w:id="58">
          <w:tblGrid>
            <w:gridCol w:w="1668"/>
            <w:gridCol w:w="2693"/>
            <w:gridCol w:w="2268"/>
            <w:gridCol w:w="1984"/>
          </w:tblGrid>
        </w:tblGridChange>
      </w:tblGrid>
      <w:tr w:rsidR="00DF37AB" w14:paraId="4B4DD16E" w14:textId="77777777">
        <w:trPr>
          <w:trHeight w:val="387"/>
          <w:trPrChange w:id="59" w:author="Dal Sandhu" w:date="2021-10-07T00:22:00Z">
            <w:trPr>
              <w:trHeight w:val="387"/>
            </w:trPr>
          </w:trPrChange>
        </w:trPr>
        <w:tc>
          <w:tcPr>
            <w:tcW w:w="1668" w:type="dxa"/>
            <w:tcPrChange w:id="60" w:author="Dal Sandhu" w:date="2021-10-07T00:22:00Z">
              <w:tcPr>
                <w:tcW w:w="1668" w:type="dxa"/>
              </w:tcPr>
            </w:tcPrChange>
          </w:tcPr>
          <w:p w14:paraId="1BAA7BA4" w14:textId="77777777" w:rsidR="00DF37AB" w:rsidRPr="00F53D7D" w:rsidRDefault="00F53D7D" w:rsidP="00F53D7D">
            <w:pPr>
              <w:jc w:val="center"/>
              <w:rPr>
                <w:rFonts w:ascii="Tahoma" w:eastAsia="Tahoma" w:hAnsi="Tahoma" w:cs="Tahoma"/>
                <w:b/>
                <w:color w:val="FF0000"/>
              </w:rPr>
            </w:pPr>
            <w:r w:rsidRPr="00F53D7D">
              <w:rPr>
                <w:rFonts w:ascii="Tahoma" w:eastAsia="Tahoma" w:hAnsi="Tahoma" w:cs="Tahoma"/>
                <w:b/>
                <w:color w:val="FF0000"/>
              </w:rPr>
              <w:t>FilmID</w:t>
            </w:r>
          </w:p>
        </w:tc>
        <w:tc>
          <w:tcPr>
            <w:tcW w:w="2693" w:type="dxa"/>
            <w:tcPrChange w:id="61" w:author="Dal Sandhu" w:date="2021-10-07T00:22:00Z">
              <w:tcPr>
                <w:tcW w:w="2693" w:type="dxa"/>
              </w:tcPr>
            </w:tcPrChange>
          </w:tcPr>
          <w:p w14:paraId="76560A95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FilmTitle</w:t>
            </w:r>
          </w:p>
        </w:tc>
        <w:tc>
          <w:tcPr>
            <w:tcW w:w="2268" w:type="dxa"/>
            <w:tcPrChange w:id="62" w:author="Dal Sandhu" w:date="2021-10-07T00:22:00Z">
              <w:tcPr>
                <w:tcW w:w="2268" w:type="dxa"/>
              </w:tcPr>
            </w:tcPrChange>
          </w:tcPr>
          <w:p w14:paraId="5DE0E552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Rating</w:t>
            </w:r>
          </w:p>
        </w:tc>
        <w:tc>
          <w:tcPr>
            <w:tcW w:w="1984" w:type="dxa"/>
            <w:tcPrChange w:id="63" w:author="Dal Sandhu" w:date="2021-10-07T00:22:00Z">
              <w:tcPr>
                <w:tcW w:w="1984" w:type="dxa"/>
              </w:tcPr>
            </w:tcPrChange>
          </w:tcPr>
          <w:p w14:paraId="17CA69E9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Genre</w:t>
            </w:r>
          </w:p>
        </w:tc>
      </w:tr>
      <w:tr w:rsidR="00DF37AB" w14:paraId="320247D6" w14:textId="77777777">
        <w:tc>
          <w:tcPr>
            <w:tcW w:w="1668" w:type="dxa"/>
            <w:tcPrChange w:id="64" w:author="Dal Sandhu" w:date="2021-10-07T00:22:00Z">
              <w:tcPr>
                <w:tcW w:w="1668" w:type="dxa"/>
              </w:tcPr>
            </w:tcPrChange>
          </w:tcPr>
          <w:p w14:paraId="0368553D" w14:textId="77777777" w:rsidR="00DF37AB" w:rsidRPr="00F53D7D" w:rsidRDefault="00F53D7D" w:rsidP="00F53D7D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00F53D7D">
              <w:rPr>
                <w:rFonts w:ascii="Tahoma" w:eastAsia="Tahoma" w:hAnsi="Tahoma" w:cs="Tahoma"/>
                <w:color w:val="FF0000"/>
              </w:rPr>
              <w:t>1</w:t>
            </w:r>
          </w:p>
        </w:tc>
        <w:tc>
          <w:tcPr>
            <w:tcW w:w="2693" w:type="dxa"/>
            <w:tcPrChange w:id="65" w:author="Dal Sandhu" w:date="2021-10-07T00:22:00Z">
              <w:tcPr>
                <w:tcW w:w="2693" w:type="dxa"/>
              </w:tcPr>
            </w:tcPrChange>
          </w:tcPr>
          <w:p w14:paraId="549AA45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Star Trek</w:t>
            </w:r>
          </w:p>
        </w:tc>
        <w:tc>
          <w:tcPr>
            <w:tcW w:w="2268" w:type="dxa"/>
            <w:tcPrChange w:id="66" w:author="Dal Sandhu" w:date="2021-10-07T00:22:00Z">
              <w:tcPr>
                <w:tcW w:w="2268" w:type="dxa"/>
              </w:tcPr>
            </w:tcPrChange>
          </w:tcPr>
          <w:p w14:paraId="4B9F19E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12A</w:t>
            </w:r>
          </w:p>
        </w:tc>
        <w:tc>
          <w:tcPr>
            <w:tcW w:w="1984" w:type="dxa"/>
            <w:tcPrChange w:id="67" w:author="Dal Sandhu" w:date="2021-10-07T00:22:00Z">
              <w:tcPr>
                <w:tcW w:w="1984" w:type="dxa"/>
              </w:tcPr>
            </w:tcPrChange>
          </w:tcPr>
          <w:p w14:paraId="31B2C37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Sci Fi</w:t>
            </w:r>
          </w:p>
        </w:tc>
      </w:tr>
      <w:tr w:rsidR="00DF37AB" w14:paraId="527627B9" w14:textId="77777777">
        <w:tc>
          <w:tcPr>
            <w:tcW w:w="1668" w:type="dxa"/>
            <w:tcPrChange w:id="68" w:author="Dal Sandhu" w:date="2021-10-07T00:22:00Z">
              <w:tcPr>
                <w:tcW w:w="1668" w:type="dxa"/>
              </w:tcPr>
            </w:tcPrChange>
          </w:tcPr>
          <w:p w14:paraId="1C8AA3C7" w14:textId="77777777" w:rsidR="00DF37AB" w:rsidRPr="00F53D7D" w:rsidRDefault="00F53D7D" w:rsidP="00F53D7D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00F53D7D">
              <w:rPr>
                <w:rFonts w:ascii="Tahoma" w:eastAsia="Tahoma" w:hAnsi="Tahoma" w:cs="Tahoma"/>
                <w:color w:val="FF0000"/>
              </w:rPr>
              <w:t>2</w:t>
            </w:r>
          </w:p>
        </w:tc>
        <w:tc>
          <w:tcPr>
            <w:tcW w:w="2693" w:type="dxa"/>
            <w:tcPrChange w:id="69" w:author="Dal Sandhu" w:date="2021-10-07T00:22:00Z">
              <w:tcPr>
                <w:tcW w:w="2693" w:type="dxa"/>
              </w:tcPr>
            </w:tcPrChange>
          </w:tcPr>
          <w:p w14:paraId="0DB9C44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The Little Mermaid</w:t>
            </w:r>
          </w:p>
        </w:tc>
        <w:tc>
          <w:tcPr>
            <w:tcW w:w="2268" w:type="dxa"/>
            <w:tcPrChange w:id="70" w:author="Dal Sandhu" w:date="2021-10-07T00:22:00Z">
              <w:tcPr>
                <w:tcW w:w="2268" w:type="dxa"/>
              </w:tcPr>
            </w:tcPrChange>
          </w:tcPr>
          <w:p w14:paraId="2AAB164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</w:t>
            </w:r>
          </w:p>
        </w:tc>
        <w:tc>
          <w:tcPr>
            <w:tcW w:w="1984" w:type="dxa"/>
            <w:tcPrChange w:id="71" w:author="Dal Sandhu" w:date="2021-10-07T00:22:00Z">
              <w:tcPr>
                <w:tcW w:w="1984" w:type="dxa"/>
              </w:tcPr>
            </w:tcPrChange>
          </w:tcPr>
          <w:p w14:paraId="0083919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Children</w:t>
            </w:r>
          </w:p>
        </w:tc>
      </w:tr>
    </w:tbl>
    <w:p w14:paraId="19DECF6F" w14:textId="77777777" w:rsidR="00DF37AB" w:rsidRDefault="00DF37AB"/>
    <w:p w14:paraId="13C8917F" w14:textId="77777777" w:rsidR="00DF37AB" w:rsidRDefault="00DF37AB"/>
    <w:p w14:paraId="10826325" w14:textId="77777777" w:rsidR="00DF37AB" w:rsidRDefault="00DF37AB"/>
    <w:p w14:paraId="75224A25" w14:textId="77777777" w:rsidR="00DF37AB" w:rsidRDefault="00326A4F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Rule 3: </w:t>
      </w:r>
      <w:r>
        <w:rPr>
          <w:rFonts w:ascii="Tahoma" w:eastAsia="Tahoma" w:hAnsi="Tahoma" w:cs="Tahoma"/>
        </w:rPr>
        <w:t>There are no records with repeating data</w:t>
      </w:r>
    </w:p>
    <w:p w14:paraId="3F836720" w14:textId="77777777" w:rsidR="00DF37AB" w:rsidRDefault="00DF37AB">
      <w:pPr>
        <w:rPr>
          <w:rFonts w:ascii="Tahoma" w:eastAsia="Tahoma" w:hAnsi="Tahoma" w:cs="Tahoma"/>
        </w:rPr>
      </w:pPr>
    </w:p>
    <w:p w14:paraId="2F180FDE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Look at the tables below and answer the questions:</w:t>
      </w:r>
    </w:p>
    <w:p w14:paraId="492577F0" w14:textId="77777777" w:rsidR="00DF37AB" w:rsidRDefault="00DF37AB">
      <w:pPr>
        <w:rPr>
          <w:rFonts w:ascii="Tahoma" w:eastAsia="Tahoma" w:hAnsi="Tahoma" w:cs="Tahoma"/>
        </w:rPr>
      </w:pPr>
    </w:p>
    <w:p w14:paraId="3D77062F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Table 1: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72" w:author="Dal Sandhu" w:date="2021-10-07T00:22:00Z">
          <w:tblPr>
            <w:tblStyle w:val="a3"/>
            <w:tblW w:w="903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28"/>
        <w:gridCol w:w="1903"/>
        <w:gridCol w:w="2372"/>
        <w:gridCol w:w="3136"/>
        <w:tblGridChange w:id="73">
          <w:tblGrid>
            <w:gridCol w:w="1628"/>
            <w:gridCol w:w="1903"/>
            <w:gridCol w:w="2372"/>
            <w:gridCol w:w="3136"/>
          </w:tblGrid>
        </w:tblGridChange>
      </w:tblGrid>
      <w:tr w:rsidR="00DF37AB" w14:paraId="16069887" w14:textId="77777777">
        <w:tc>
          <w:tcPr>
            <w:tcW w:w="1628" w:type="dxa"/>
            <w:tcPrChange w:id="74" w:author="Dal Sandhu" w:date="2021-10-07T00:22:00Z">
              <w:tcPr>
                <w:tcW w:w="1628" w:type="dxa"/>
              </w:tcPr>
            </w:tcPrChange>
          </w:tcPr>
          <w:p w14:paraId="1A35044E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ID*</w:t>
            </w:r>
          </w:p>
        </w:tc>
        <w:tc>
          <w:tcPr>
            <w:tcW w:w="1903" w:type="dxa"/>
            <w:tcPrChange w:id="75" w:author="Dal Sandhu" w:date="2021-10-07T00:22:00Z">
              <w:tcPr>
                <w:tcW w:w="1903" w:type="dxa"/>
              </w:tcPr>
            </w:tcPrChange>
          </w:tcPr>
          <w:p w14:paraId="7EF2E5E5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Title</w:t>
            </w:r>
          </w:p>
        </w:tc>
        <w:tc>
          <w:tcPr>
            <w:tcW w:w="2372" w:type="dxa"/>
            <w:tcPrChange w:id="76" w:author="Dal Sandhu" w:date="2021-10-07T00:22:00Z">
              <w:tcPr>
                <w:tcW w:w="2372" w:type="dxa"/>
              </w:tcPr>
            </w:tcPrChange>
          </w:tcPr>
          <w:p w14:paraId="476A7FEC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Surname</w:t>
            </w:r>
          </w:p>
        </w:tc>
        <w:tc>
          <w:tcPr>
            <w:tcW w:w="3136" w:type="dxa"/>
            <w:tcPrChange w:id="77" w:author="Dal Sandhu" w:date="2021-10-07T00:22:00Z">
              <w:tcPr>
                <w:tcW w:w="3136" w:type="dxa"/>
              </w:tcPr>
            </w:tcPrChange>
          </w:tcPr>
          <w:p w14:paraId="5BBA52C8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Telephone no</w:t>
            </w:r>
          </w:p>
        </w:tc>
      </w:tr>
      <w:tr w:rsidR="00DF37AB" w14:paraId="3C912069" w14:textId="77777777">
        <w:tc>
          <w:tcPr>
            <w:tcW w:w="1628" w:type="dxa"/>
            <w:tcPrChange w:id="78" w:author="Dal Sandhu" w:date="2021-10-07T00:22:00Z">
              <w:tcPr>
                <w:tcW w:w="1628" w:type="dxa"/>
              </w:tcPr>
            </w:tcPrChange>
          </w:tcPr>
          <w:p w14:paraId="16162CA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001</w:t>
            </w:r>
          </w:p>
        </w:tc>
        <w:tc>
          <w:tcPr>
            <w:tcW w:w="1903" w:type="dxa"/>
            <w:tcPrChange w:id="79" w:author="Dal Sandhu" w:date="2021-10-07T00:22:00Z">
              <w:tcPr>
                <w:tcW w:w="1903" w:type="dxa"/>
              </w:tcPr>
            </w:tcPrChange>
          </w:tcPr>
          <w:p w14:paraId="6BBC4362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372" w:type="dxa"/>
            <w:tcPrChange w:id="80" w:author="Dal Sandhu" w:date="2021-10-07T00:22:00Z">
              <w:tcPr>
                <w:tcW w:w="2372" w:type="dxa"/>
              </w:tcPr>
            </w:tcPrChange>
          </w:tcPr>
          <w:p w14:paraId="3071E756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Smith</w:t>
            </w:r>
          </w:p>
        </w:tc>
        <w:tc>
          <w:tcPr>
            <w:tcW w:w="3136" w:type="dxa"/>
            <w:tcPrChange w:id="81" w:author="Dal Sandhu" w:date="2021-10-07T00:22:00Z">
              <w:tcPr>
                <w:tcW w:w="3136" w:type="dxa"/>
              </w:tcPr>
            </w:tcPrChange>
          </w:tcPr>
          <w:p w14:paraId="1CC494E7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01234 567890</w:t>
            </w:r>
          </w:p>
        </w:tc>
      </w:tr>
      <w:tr w:rsidR="00DF37AB" w14:paraId="3DC15AC1" w14:textId="77777777">
        <w:tc>
          <w:tcPr>
            <w:tcW w:w="1628" w:type="dxa"/>
            <w:tcPrChange w:id="82" w:author="Dal Sandhu" w:date="2021-10-07T00:22:00Z">
              <w:tcPr>
                <w:tcW w:w="1628" w:type="dxa"/>
              </w:tcPr>
            </w:tcPrChange>
          </w:tcPr>
          <w:p w14:paraId="2695225B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002</w:t>
            </w:r>
          </w:p>
        </w:tc>
        <w:tc>
          <w:tcPr>
            <w:tcW w:w="1903" w:type="dxa"/>
            <w:tcPrChange w:id="83" w:author="Dal Sandhu" w:date="2021-10-07T00:22:00Z">
              <w:tcPr>
                <w:tcW w:w="1903" w:type="dxa"/>
              </w:tcPr>
            </w:tcPrChange>
          </w:tcPr>
          <w:p w14:paraId="4253B81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372" w:type="dxa"/>
            <w:tcPrChange w:id="84" w:author="Dal Sandhu" w:date="2021-10-07T00:22:00Z">
              <w:tcPr>
                <w:tcW w:w="2372" w:type="dxa"/>
              </w:tcPr>
            </w:tcPrChange>
          </w:tcPr>
          <w:p w14:paraId="20CA9C62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White</w:t>
            </w:r>
          </w:p>
        </w:tc>
        <w:tc>
          <w:tcPr>
            <w:tcW w:w="3136" w:type="dxa"/>
            <w:tcPrChange w:id="85" w:author="Dal Sandhu" w:date="2021-10-07T00:22:00Z">
              <w:tcPr>
                <w:tcW w:w="3136" w:type="dxa"/>
              </w:tcPr>
            </w:tcPrChange>
          </w:tcPr>
          <w:p w14:paraId="17DE1466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01234 890123</w:t>
            </w:r>
          </w:p>
        </w:tc>
      </w:tr>
      <w:tr w:rsidR="00DF37AB" w14:paraId="54E80C2A" w14:textId="77777777">
        <w:tc>
          <w:tcPr>
            <w:tcW w:w="1628" w:type="dxa"/>
            <w:tcPrChange w:id="86" w:author="Dal Sandhu" w:date="2021-10-07T00:22:00Z">
              <w:tcPr>
                <w:tcW w:w="1628" w:type="dxa"/>
              </w:tcPr>
            </w:tcPrChange>
          </w:tcPr>
          <w:p w14:paraId="3DC385D1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003</w:t>
            </w:r>
          </w:p>
        </w:tc>
        <w:tc>
          <w:tcPr>
            <w:tcW w:w="1903" w:type="dxa"/>
            <w:tcPrChange w:id="87" w:author="Dal Sandhu" w:date="2021-10-07T00:22:00Z">
              <w:tcPr>
                <w:tcW w:w="1903" w:type="dxa"/>
              </w:tcPr>
            </w:tcPrChange>
          </w:tcPr>
          <w:p w14:paraId="10F16564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372" w:type="dxa"/>
            <w:tcPrChange w:id="88" w:author="Dal Sandhu" w:date="2021-10-07T00:22:00Z">
              <w:tcPr>
                <w:tcW w:w="2372" w:type="dxa"/>
              </w:tcPr>
            </w:tcPrChange>
          </w:tcPr>
          <w:p w14:paraId="17CB653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James</w:t>
            </w:r>
          </w:p>
        </w:tc>
        <w:tc>
          <w:tcPr>
            <w:tcW w:w="3136" w:type="dxa"/>
            <w:tcPrChange w:id="89" w:author="Dal Sandhu" w:date="2021-10-07T00:22:00Z">
              <w:tcPr>
                <w:tcW w:w="3136" w:type="dxa"/>
              </w:tcPr>
            </w:tcPrChange>
          </w:tcPr>
          <w:p w14:paraId="70F728E0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01234 798453</w:t>
            </w:r>
          </w:p>
        </w:tc>
      </w:tr>
      <w:tr w:rsidR="00DF37AB" w14:paraId="421B8AC4" w14:textId="77777777">
        <w:tc>
          <w:tcPr>
            <w:tcW w:w="1628" w:type="dxa"/>
            <w:tcPrChange w:id="90" w:author="Dal Sandhu" w:date="2021-10-07T00:22:00Z">
              <w:tcPr>
                <w:tcW w:w="1628" w:type="dxa"/>
              </w:tcPr>
            </w:tcPrChange>
          </w:tcPr>
          <w:p w14:paraId="65278B96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004</w:t>
            </w:r>
          </w:p>
        </w:tc>
        <w:tc>
          <w:tcPr>
            <w:tcW w:w="1903" w:type="dxa"/>
            <w:tcPrChange w:id="91" w:author="Dal Sandhu" w:date="2021-10-07T00:22:00Z">
              <w:tcPr>
                <w:tcW w:w="1903" w:type="dxa"/>
              </w:tcPr>
            </w:tcPrChange>
          </w:tcPr>
          <w:p w14:paraId="3922DBA6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372" w:type="dxa"/>
            <w:tcPrChange w:id="92" w:author="Dal Sandhu" w:date="2021-10-07T00:22:00Z">
              <w:tcPr>
                <w:tcW w:w="2372" w:type="dxa"/>
              </w:tcPr>
            </w:tcPrChange>
          </w:tcPr>
          <w:p w14:paraId="09514733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Green</w:t>
            </w:r>
          </w:p>
        </w:tc>
        <w:tc>
          <w:tcPr>
            <w:tcW w:w="3136" w:type="dxa"/>
            <w:tcPrChange w:id="93" w:author="Dal Sandhu" w:date="2021-10-07T00:22:00Z">
              <w:tcPr>
                <w:tcW w:w="3136" w:type="dxa"/>
              </w:tcPr>
            </w:tcPrChange>
          </w:tcPr>
          <w:p w14:paraId="0E25257B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01234 578345</w:t>
            </w:r>
          </w:p>
        </w:tc>
      </w:tr>
    </w:tbl>
    <w:p w14:paraId="35A76C0D" w14:textId="77777777" w:rsidR="00DF37AB" w:rsidRDefault="00DF37AB">
      <w:pPr>
        <w:rPr>
          <w:rFonts w:ascii="Tahoma" w:eastAsia="Tahoma" w:hAnsi="Tahoma" w:cs="Tahoma"/>
        </w:rPr>
      </w:pPr>
    </w:p>
    <w:p w14:paraId="72E9094F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</w:t>
      </w:r>
      <w:r w:rsidRPr="00EC5513">
        <w:rPr>
          <w:rFonts w:ascii="Tahoma" w:eastAsia="Tahoma" w:hAnsi="Tahoma" w:cs="Tahoma"/>
        </w:rPr>
        <w:t xml:space="preserve">Yes     </w:t>
      </w:r>
      <w:r w:rsidRPr="00EC5513">
        <w:rPr>
          <w:rFonts w:ascii="Tahoma" w:eastAsia="Tahoma" w:hAnsi="Tahoma" w:cs="Tahoma"/>
          <w:color w:val="FF0000"/>
        </w:rPr>
        <w:t>No</w:t>
      </w:r>
    </w:p>
    <w:p w14:paraId="71170CB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1C4EB8D8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Reason:  </w:t>
      </w:r>
      <w:r w:rsidR="00EC5513" w:rsidRPr="00EC5513">
        <w:rPr>
          <w:rFonts w:ascii="Tahoma" w:eastAsia="Tahoma" w:hAnsi="Tahoma" w:cs="Tahoma"/>
          <w:color w:val="FF0000"/>
        </w:rPr>
        <w:t>Area code of telephone numbers repeat  (although likelihood is that other area codes will be listed and therefore the above is in 1NF)</w:t>
      </w:r>
    </w:p>
    <w:p w14:paraId="13160885" w14:textId="77777777" w:rsidR="00DF37AB" w:rsidRDefault="00DF37AB">
      <w:pPr>
        <w:rPr>
          <w:rFonts w:ascii="Tahoma" w:eastAsia="Tahoma" w:hAnsi="Tahoma" w:cs="Tahoma"/>
        </w:rPr>
      </w:pPr>
    </w:p>
    <w:p w14:paraId="4F5185D2" w14:textId="77777777" w:rsidR="00DF37AB" w:rsidRDefault="00DF37AB">
      <w:pPr>
        <w:rPr>
          <w:rFonts w:ascii="Tahoma" w:eastAsia="Tahoma" w:hAnsi="Tahoma" w:cs="Tahoma"/>
        </w:rPr>
      </w:pPr>
    </w:p>
    <w:p w14:paraId="0587A947" w14:textId="77777777" w:rsidR="00DF37AB" w:rsidRDefault="00DF37AB">
      <w:pPr>
        <w:rPr>
          <w:rFonts w:ascii="Tahoma" w:eastAsia="Tahoma" w:hAnsi="Tahoma" w:cs="Tahoma"/>
        </w:rPr>
      </w:pPr>
    </w:p>
    <w:p w14:paraId="4075B00E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Table 2: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94" w:author="Dal Sandhu" w:date="2021-10-07T00:22:00Z">
          <w:tblPr>
            <w:tblStyle w:val="a4"/>
            <w:tblW w:w="903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204"/>
        <w:gridCol w:w="1379"/>
        <w:gridCol w:w="2078"/>
        <w:gridCol w:w="2391"/>
        <w:gridCol w:w="1987"/>
        <w:tblGridChange w:id="95">
          <w:tblGrid>
            <w:gridCol w:w="1204"/>
            <w:gridCol w:w="1379"/>
            <w:gridCol w:w="2078"/>
            <w:gridCol w:w="2391"/>
            <w:gridCol w:w="1987"/>
          </w:tblGrid>
        </w:tblGridChange>
      </w:tblGrid>
      <w:tr w:rsidR="00DF37AB" w14:paraId="02CC2C1C" w14:textId="77777777">
        <w:tc>
          <w:tcPr>
            <w:tcW w:w="1204" w:type="dxa"/>
            <w:tcPrChange w:id="96" w:author="Dal Sandhu" w:date="2021-10-07T00:22:00Z">
              <w:tcPr>
                <w:tcW w:w="1204" w:type="dxa"/>
              </w:tcPr>
            </w:tcPrChange>
          </w:tcPr>
          <w:p w14:paraId="7DEFE9D1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ID*</w:t>
            </w:r>
          </w:p>
        </w:tc>
        <w:tc>
          <w:tcPr>
            <w:tcW w:w="1379" w:type="dxa"/>
            <w:tcPrChange w:id="97" w:author="Dal Sandhu" w:date="2021-10-07T00:22:00Z">
              <w:tcPr>
                <w:tcW w:w="1379" w:type="dxa"/>
              </w:tcPr>
            </w:tcPrChange>
          </w:tcPr>
          <w:p w14:paraId="77E9E3DE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Title</w:t>
            </w:r>
          </w:p>
        </w:tc>
        <w:tc>
          <w:tcPr>
            <w:tcW w:w="2078" w:type="dxa"/>
            <w:tcPrChange w:id="98" w:author="Dal Sandhu" w:date="2021-10-07T00:22:00Z">
              <w:tcPr>
                <w:tcW w:w="2078" w:type="dxa"/>
              </w:tcPr>
            </w:tcPrChange>
          </w:tcPr>
          <w:p w14:paraId="62D7C00C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Surname</w:t>
            </w:r>
          </w:p>
        </w:tc>
        <w:tc>
          <w:tcPr>
            <w:tcW w:w="2391" w:type="dxa"/>
            <w:tcPrChange w:id="99" w:author="Dal Sandhu" w:date="2021-10-07T00:22:00Z">
              <w:tcPr>
                <w:tcW w:w="2391" w:type="dxa"/>
              </w:tcPr>
            </w:tcPrChange>
          </w:tcPr>
          <w:p w14:paraId="09EF64B4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Full Name</w:t>
            </w:r>
          </w:p>
        </w:tc>
        <w:tc>
          <w:tcPr>
            <w:tcW w:w="1987" w:type="dxa"/>
            <w:tcPrChange w:id="100" w:author="Dal Sandhu" w:date="2021-10-07T00:22:00Z">
              <w:tcPr>
                <w:tcW w:w="1987" w:type="dxa"/>
              </w:tcPr>
            </w:tcPrChange>
          </w:tcPr>
          <w:p w14:paraId="3FF706C9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Telephone no</w:t>
            </w:r>
          </w:p>
        </w:tc>
      </w:tr>
      <w:tr w:rsidR="00DF37AB" w14:paraId="6DD24CCA" w14:textId="77777777">
        <w:tc>
          <w:tcPr>
            <w:tcW w:w="1204" w:type="dxa"/>
            <w:tcPrChange w:id="101" w:author="Dal Sandhu" w:date="2021-10-07T00:22:00Z">
              <w:tcPr>
                <w:tcW w:w="1204" w:type="dxa"/>
              </w:tcPr>
            </w:tcPrChange>
          </w:tcPr>
          <w:p w14:paraId="6DC4CE8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001</w:t>
            </w:r>
          </w:p>
        </w:tc>
        <w:tc>
          <w:tcPr>
            <w:tcW w:w="1379" w:type="dxa"/>
            <w:tcPrChange w:id="102" w:author="Dal Sandhu" w:date="2021-10-07T00:22:00Z">
              <w:tcPr>
                <w:tcW w:w="1379" w:type="dxa"/>
              </w:tcPr>
            </w:tcPrChange>
          </w:tcPr>
          <w:p w14:paraId="32346FF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Mrs</w:t>
            </w:r>
          </w:p>
        </w:tc>
        <w:tc>
          <w:tcPr>
            <w:tcW w:w="2078" w:type="dxa"/>
            <w:tcPrChange w:id="103" w:author="Dal Sandhu" w:date="2021-10-07T00:22:00Z">
              <w:tcPr>
                <w:tcW w:w="2078" w:type="dxa"/>
              </w:tcPr>
            </w:tcPrChange>
          </w:tcPr>
          <w:p w14:paraId="20B7E319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Field</w:t>
            </w:r>
          </w:p>
        </w:tc>
        <w:tc>
          <w:tcPr>
            <w:tcW w:w="2391" w:type="dxa"/>
            <w:tcPrChange w:id="104" w:author="Dal Sandhu" w:date="2021-10-07T00:22:00Z">
              <w:tcPr>
                <w:tcW w:w="2391" w:type="dxa"/>
              </w:tcPr>
            </w:tcPrChange>
          </w:tcPr>
          <w:p w14:paraId="498FE86F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Mrs Field</w:t>
            </w:r>
          </w:p>
        </w:tc>
        <w:tc>
          <w:tcPr>
            <w:tcW w:w="1987" w:type="dxa"/>
            <w:tcPrChange w:id="105" w:author="Dal Sandhu" w:date="2021-10-07T00:22:00Z">
              <w:tcPr>
                <w:tcW w:w="1987" w:type="dxa"/>
              </w:tcPr>
            </w:tcPrChange>
          </w:tcPr>
          <w:p w14:paraId="30D4C690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01234 523645</w:t>
            </w:r>
          </w:p>
        </w:tc>
      </w:tr>
      <w:tr w:rsidR="00DF37AB" w14:paraId="3B868FA1" w14:textId="77777777">
        <w:tc>
          <w:tcPr>
            <w:tcW w:w="1204" w:type="dxa"/>
            <w:tcPrChange w:id="106" w:author="Dal Sandhu" w:date="2021-10-07T00:22:00Z">
              <w:tcPr>
                <w:tcW w:w="1204" w:type="dxa"/>
              </w:tcPr>
            </w:tcPrChange>
          </w:tcPr>
          <w:p w14:paraId="37D8D05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002</w:t>
            </w:r>
          </w:p>
        </w:tc>
        <w:tc>
          <w:tcPr>
            <w:tcW w:w="1379" w:type="dxa"/>
            <w:tcPrChange w:id="107" w:author="Dal Sandhu" w:date="2021-10-07T00:22:00Z">
              <w:tcPr>
                <w:tcW w:w="1379" w:type="dxa"/>
              </w:tcPr>
            </w:tcPrChange>
          </w:tcPr>
          <w:p w14:paraId="13BDE6FD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078" w:type="dxa"/>
            <w:tcPrChange w:id="108" w:author="Dal Sandhu" w:date="2021-10-07T00:22:00Z">
              <w:tcPr>
                <w:tcW w:w="2078" w:type="dxa"/>
              </w:tcPr>
            </w:tcPrChange>
          </w:tcPr>
          <w:p w14:paraId="775326A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White</w:t>
            </w:r>
          </w:p>
        </w:tc>
        <w:tc>
          <w:tcPr>
            <w:tcW w:w="2391" w:type="dxa"/>
            <w:tcPrChange w:id="109" w:author="Dal Sandhu" w:date="2021-10-07T00:22:00Z">
              <w:tcPr>
                <w:tcW w:w="2391" w:type="dxa"/>
              </w:tcPr>
            </w:tcPrChange>
          </w:tcPr>
          <w:p w14:paraId="4BFF2EC9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 White</w:t>
            </w:r>
          </w:p>
        </w:tc>
        <w:tc>
          <w:tcPr>
            <w:tcW w:w="1987" w:type="dxa"/>
            <w:tcPrChange w:id="110" w:author="Dal Sandhu" w:date="2021-10-07T00:22:00Z">
              <w:tcPr>
                <w:tcW w:w="1987" w:type="dxa"/>
              </w:tcPr>
            </w:tcPrChange>
          </w:tcPr>
          <w:p w14:paraId="17B2A592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01234 890123</w:t>
            </w:r>
          </w:p>
        </w:tc>
      </w:tr>
      <w:tr w:rsidR="00DF37AB" w14:paraId="3DF6A6FD" w14:textId="77777777">
        <w:tc>
          <w:tcPr>
            <w:tcW w:w="1204" w:type="dxa"/>
            <w:tcPrChange w:id="111" w:author="Dal Sandhu" w:date="2021-10-07T00:22:00Z">
              <w:tcPr>
                <w:tcW w:w="1204" w:type="dxa"/>
              </w:tcPr>
            </w:tcPrChange>
          </w:tcPr>
          <w:p w14:paraId="3440F92B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003</w:t>
            </w:r>
          </w:p>
        </w:tc>
        <w:tc>
          <w:tcPr>
            <w:tcW w:w="1379" w:type="dxa"/>
            <w:tcPrChange w:id="112" w:author="Dal Sandhu" w:date="2021-10-07T00:22:00Z">
              <w:tcPr>
                <w:tcW w:w="1379" w:type="dxa"/>
              </w:tcPr>
            </w:tcPrChange>
          </w:tcPr>
          <w:p w14:paraId="3BA3ACC1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Mr</w:t>
            </w:r>
          </w:p>
        </w:tc>
        <w:tc>
          <w:tcPr>
            <w:tcW w:w="2078" w:type="dxa"/>
            <w:tcPrChange w:id="113" w:author="Dal Sandhu" w:date="2021-10-07T00:22:00Z">
              <w:tcPr>
                <w:tcW w:w="2078" w:type="dxa"/>
              </w:tcPr>
            </w:tcPrChange>
          </w:tcPr>
          <w:p w14:paraId="1127428E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Hancock</w:t>
            </w:r>
          </w:p>
        </w:tc>
        <w:tc>
          <w:tcPr>
            <w:tcW w:w="2391" w:type="dxa"/>
            <w:tcPrChange w:id="114" w:author="Dal Sandhu" w:date="2021-10-07T00:22:00Z">
              <w:tcPr>
                <w:tcW w:w="2391" w:type="dxa"/>
              </w:tcPr>
            </w:tcPrChange>
          </w:tcPr>
          <w:p w14:paraId="2A30FE48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Mr Hancock</w:t>
            </w:r>
          </w:p>
        </w:tc>
        <w:tc>
          <w:tcPr>
            <w:tcW w:w="1987" w:type="dxa"/>
            <w:tcPrChange w:id="115" w:author="Dal Sandhu" w:date="2021-10-07T00:22:00Z">
              <w:tcPr>
                <w:tcW w:w="1987" w:type="dxa"/>
              </w:tcPr>
            </w:tcPrChange>
          </w:tcPr>
          <w:p w14:paraId="3497C894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01234 989654</w:t>
            </w:r>
          </w:p>
        </w:tc>
      </w:tr>
      <w:tr w:rsidR="00DF37AB" w14:paraId="1CCCCC9F" w14:textId="77777777">
        <w:tc>
          <w:tcPr>
            <w:tcW w:w="1204" w:type="dxa"/>
            <w:tcPrChange w:id="116" w:author="Dal Sandhu" w:date="2021-10-07T00:22:00Z">
              <w:tcPr>
                <w:tcW w:w="1204" w:type="dxa"/>
              </w:tcPr>
            </w:tcPrChange>
          </w:tcPr>
          <w:p w14:paraId="3A710DDB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004</w:t>
            </w:r>
          </w:p>
        </w:tc>
        <w:tc>
          <w:tcPr>
            <w:tcW w:w="1379" w:type="dxa"/>
            <w:tcPrChange w:id="117" w:author="Dal Sandhu" w:date="2021-10-07T00:22:00Z">
              <w:tcPr>
                <w:tcW w:w="1379" w:type="dxa"/>
              </w:tcPr>
            </w:tcPrChange>
          </w:tcPr>
          <w:p w14:paraId="1E2D4B26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078" w:type="dxa"/>
            <w:tcPrChange w:id="118" w:author="Dal Sandhu" w:date="2021-10-07T00:22:00Z">
              <w:tcPr>
                <w:tcW w:w="2078" w:type="dxa"/>
              </w:tcPr>
            </w:tcPrChange>
          </w:tcPr>
          <w:p w14:paraId="4AA8BA4F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Green</w:t>
            </w:r>
          </w:p>
        </w:tc>
        <w:tc>
          <w:tcPr>
            <w:tcW w:w="2391" w:type="dxa"/>
            <w:tcPrChange w:id="119" w:author="Dal Sandhu" w:date="2021-10-07T00:22:00Z">
              <w:tcPr>
                <w:tcW w:w="2391" w:type="dxa"/>
              </w:tcPr>
            </w:tcPrChange>
          </w:tcPr>
          <w:p w14:paraId="460049CE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 Green</w:t>
            </w:r>
          </w:p>
        </w:tc>
        <w:tc>
          <w:tcPr>
            <w:tcW w:w="1987" w:type="dxa"/>
            <w:tcPrChange w:id="120" w:author="Dal Sandhu" w:date="2021-10-07T00:22:00Z">
              <w:tcPr>
                <w:tcW w:w="1987" w:type="dxa"/>
              </w:tcPr>
            </w:tcPrChange>
          </w:tcPr>
          <w:p w14:paraId="141C4D43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01234 578345</w:t>
            </w:r>
          </w:p>
        </w:tc>
      </w:tr>
    </w:tbl>
    <w:p w14:paraId="77D2BBF6" w14:textId="77777777" w:rsidR="00DF37AB" w:rsidRDefault="00DF37AB">
      <w:pPr>
        <w:rPr>
          <w:rFonts w:ascii="Tahoma" w:eastAsia="Tahoma" w:hAnsi="Tahoma" w:cs="Tahoma"/>
        </w:rPr>
      </w:pPr>
    </w:p>
    <w:p w14:paraId="6A81C227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Yes     </w:t>
      </w:r>
      <w:r w:rsidRPr="00CA5510">
        <w:rPr>
          <w:rFonts w:ascii="Tahoma" w:eastAsia="Tahoma" w:hAnsi="Tahoma" w:cs="Tahoma"/>
          <w:color w:val="FF0000"/>
        </w:rPr>
        <w:t>No</w:t>
      </w:r>
    </w:p>
    <w:p w14:paraId="0F0240B1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647876B4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Reason:  </w:t>
      </w:r>
      <w:r w:rsidR="00CA5510" w:rsidRPr="00CA5510">
        <w:rPr>
          <w:rFonts w:ascii="Tahoma" w:eastAsia="Tahoma" w:hAnsi="Tahoma" w:cs="Tahoma"/>
          <w:color w:val="FF0000"/>
        </w:rPr>
        <w:t xml:space="preserve">Full name is not atomic, and </w:t>
      </w:r>
      <w:r w:rsidR="00EC5513">
        <w:rPr>
          <w:rFonts w:ascii="Tahoma" w:eastAsia="Tahoma" w:hAnsi="Tahoma" w:cs="Tahoma"/>
          <w:color w:val="FF0000"/>
        </w:rPr>
        <w:t>repeats Title and Srurname attributes</w:t>
      </w:r>
    </w:p>
    <w:p w14:paraId="7C6EBE44" w14:textId="77777777" w:rsidR="00DF37AB" w:rsidRDefault="00DF37AB">
      <w:pPr>
        <w:rPr>
          <w:rFonts w:ascii="Tahoma" w:eastAsia="Tahoma" w:hAnsi="Tahoma" w:cs="Tahoma"/>
        </w:rPr>
      </w:pPr>
    </w:p>
    <w:p w14:paraId="3F861F9A" w14:textId="77777777" w:rsidR="00DF37AB" w:rsidRDefault="00DF37AB">
      <w:pPr>
        <w:rPr>
          <w:rFonts w:ascii="Tahoma" w:eastAsia="Tahoma" w:hAnsi="Tahoma" w:cs="Tahoma"/>
        </w:rPr>
      </w:pPr>
    </w:p>
    <w:p w14:paraId="17773C2D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Table 3: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121" w:author="Dal Sandhu" w:date="2021-10-07T00:22:00Z">
          <w:tblPr>
            <w:tblStyle w:val="a5"/>
            <w:tblW w:w="889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205"/>
        <w:gridCol w:w="1380"/>
        <w:gridCol w:w="2078"/>
        <w:gridCol w:w="4234"/>
        <w:tblGridChange w:id="122">
          <w:tblGrid>
            <w:gridCol w:w="1205"/>
            <w:gridCol w:w="1380"/>
            <w:gridCol w:w="2078"/>
            <w:gridCol w:w="4234"/>
          </w:tblGrid>
        </w:tblGridChange>
      </w:tblGrid>
      <w:tr w:rsidR="00DF37AB" w14:paraId="4CDD74DE" w14:textId="77777777">
        <w:tc>
          <w:tcPr>
            <w:tcW w:w="1205" w:type="dxa"/>
            <w:tcPrChange w:id="123" w:author="Dal Sandhu" w:date="2021-10-07T00:22:00Z">
              <w:tcPr>
                <w:tcW w:w="1205" w:type="dxa"/>
              </w:tcPr>
            </w:tcPrChange>
          </w:tcPr>
          <w:p w14:paraId="544C4D08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ID*</w:t>
            </w:r>
          </w:p>
        </w:tc>
        <w:tc>
          <w:tcPr>
            <w:tcW w:w="1380" w:type="dxa"/>
            <w:tcPrChange w:id="124" w:author="Dal Sandhu" w:date="2021-10-07T00:22:00Z">
              <w:tcPr>
                <w:tcW w:w="1380" w:type="dxa"/>
              </w:tcPr>
            </w:tcPrChange>
          </w:tcPr>
          <w:p w14:paraId="0E341F13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Title</w:t>
            </w:r>
          </w:p>
        </w:tc>
        <w:tc>
          <w:tcPr>
            <w:tcW w:w="2078" w:type="dxa"/>
            <w:tcPrChange w:id="125" w:author="Dal Sandhu" w:date="2021-10-07T00:22:00Z">
              <w:tcPr>
                <w:tcW w:w="2078" w:type="dxa"/>
              </w:tcPr>
            </w:tcPrChange>
          </w:tcPr>
          <w:p w14:paraId="0098D65A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Surname</w:t>
            </w:r>
          </w:p>
        </w:tc>
        <w:tc>
          <w:tcPr>
            <w:tcW w:w="4234" w:type="dxa"/>
            <w:tcPrChange w:id="126" w:author="Dal Sandhu" w:date="2021-10-07T00:22:00Z">
              <w:tcPr>
                <w:tcW w:w="4234" w:type="dxa"/>
              </w:tcPr>
            </w:tcPrChange>
          </w:tcPr>
          <w:p w14:paraId="0263E1E3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Email</w:t>
            </w:r>
          </w:p>
        </w:tc>
      </w:tr>
      <w:tr w:rsidR="00DF37AB" w14:paraId="6856C72A" w14:textId="77777777">
        <w:tc>
          <w:tcPr>
            <w:tcW w:w="1205" w:type="dxa"/>
            <w:tcPrChange w:id="127" w:author="Dal Sandhu" w:date="2021-10-07T00:22:00Z">
              <w:tcPr>
                <w:tcW w:w="1205" w:type="dxa"/>
              </w:tcPr>
            </w:tcPrChange>
          </w:tcPr>
          <w:p w14:paraId="66D93ED9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001</w:t>
            </w:r>
          </w:p>
        </w:tc>
        <w:tc>
          <w:tcPr>
            <w:tcW w:w="1380" w:type="dxa"/>
            <w:tcPrChange w:id="128" w:author="Dal Sandhu" w:date="2021-10-07T00:22:00Z">
              <w:tcPr>
                <w:tcW w:w="1380" w:type="dxa"/>
              </w:tcPr>
            </w:tcPrChange>
          </w:tcPr>
          <w:p w14:paraId="374D0664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Mrs</w:t>
            </w:r>
          </w:p>
        </w:tc>
        <w:tc>
          <w:tcPr>
            <w:tcW w:w="2078" w:type="dxa"/>
            <w:tcPrChange w:id="129" w:author="Dal Sandhu" w:date="2021-10-07T00:22:00Z">
              <w:tcPr>
                <w:tcW w:w="2078" w:type="dxa"/>
              </w:tcPr>
            </w:tcPrChange>
          </w:tcPr>
          <w:p w14:paraId="20FAF1F6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Field</w:t>
            </w:r>
          </w:p>
        </w:tc>
        <w:tc>
          <w:tcPr>
            <w:tcW w:w="4234" w:type="dxa"/>
            <w:tcPrChange w:id="130" w:author="Dal Sandhu" w:date="2021-10-07T00:22:00Z">
              <w:tcPr>
                <w:tcW w:w="4234" w:type="dxa"/>
              </w:tcPr>
            </w:tcPrChange>
          </w:tcPr>
          <w:p w14:paraId="562136B8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field.m@yahoo.com</w:t>
            </w:r>
          </w:p>
          <w:p w14:paraId="533D0E34" w14:textId="77777777" w:rsidR="00DF37AB" w:rsidRDefault="00DF37AB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DF37AB" w14:paraId="7F318AAB" w14:textId="77777777">
        <w:tc>
          <w:tcPr>
            <w:tcW w:w="1205" w:type="dxa"/>
            <w:tcPrChange w:id="131" w:author="Dal Sandhu" w:date="2021-10-07T00:22:00Z">
              <w:tcPr>
                <w:tcW w:w="1205" w:type="dxa"/>
              </w:tcPr>
            </w:tcPrChange>
          </w:tcPr>
          <w:p w14:paraId="64239423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002</w:t>
            </w:r>
          </w:p>
        </w:tc>
        <w:tc>
          <w:tcPr>
            <w:tcW w:w="1380" w:type="dxa"/>
            <w:tcPrChange w:id="132" w:author="Dal Sandhu" w:date="2021-10-07T00:22:00Z">
              <w:tcPr>
                <w:tcW w:w="1380" w:type="dxa"/>
              </w:tcPr>
            </w:tcPrChange>
          </w:tcPr>
          <w:p w14:paraId="43F6E28C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078" w:type="dxa"/>
            <w:tcPrChange w:id="133" w:author="Dal Sandhu" w:date="2021-10-07T00:22:00Z">
              <w:tcPr>
                <w:tcW w:w="2078" w:type="dxa"/>
              </w:tcPr>
            </w:tcPrChange>
          </w:tcPr>
          <w:p w14:paraId="715DFAE9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White</w:t>
            </w:r>
          </w:p>
        </w:tc>
        <w:tc>
          <w:tcPr>
            <w:tcW w:w="4234" w:type="dxa"/>
            <w:tcPrChange w:id="134" w:author="Dal Sandhu" w:date="2021-10-07T00:22:00Z">
              <w:tcPr>
                <w:tcW w:w="4234" w:type="dxa"/>
              </w:tcPr>
            </w:tcPrChange>
          </w:tcPr>
          <w:p w14:paraId="3D6FA59F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White123@hotmail.com  </w:t>
            </w:r>
            <w:r w:rsidR="003E6D3A">
              <w:fldChar w:fldCharType="begin"/>
            </w:r>
            <w:r w:rsidR="003E6D3A">
              <w:instrText xml:space="preserve"> HYPERLINK "mailto:white_a@btinternet.com" </w:instrText>
            </w:r>
            <w:r w:rsidR="003E6D3A">
              <w:fldChar w:fldCharType="separate"/>
            </w:r>
            <w:r w:rsidR="00EC5513" w:rsidRPr="001B06A3">
              <w:rPr>
                <w:rStyle w:val="Hyperlink"/>
                <w:rFonts w:ascii="Tahoma" w:eastAsia="Tahoma" w:hAnsi="Tahoma" w:cs="Tahoma"/>
                <w:sz w:val="22"/>
                <w:szCs w:val="22"/>
              </w:rPr>
              <w:t>white_a@btinternet.com</w:t>
            </w:r>
            <w:r w:rsidR="003E6D3A">
              <w:rPr>
                <w:rStyle w:val="Hyperlink"/>
                <w:rFonts w:ascii="Tahoma" w:eastAsia="Tahoma" w:hAnsi="Tahoma" w:cs="Tahoma"/>
                <w:sz w:val="22"/>
                <w:szCs w:val="22"/>
              </w:rPr>
              <w:fldChar w:fldCharType="end"/>
            </w:r>
          </w:p>
        </w:tc>
      </w:tr>
      <w:tr w:rsidR="00DF37AB" w14:paraId="22FAFC33" w14:textId="77777777">
        <w:tc>
          <w:tcPr>
            <w:tcW w:w="1205" w:type="dxa"/>
            <w:tcPrChange w:id="135" w:author="Dal Sandhu" w:date="2021-10-07T00:22:00Z">
              <w:tcPr>
                <w:tcW w:w="1205" w:type="dxa"/>
              </w:tcPr>
            </w:tcPrChange>
          </w:tcPr>
          <w:p w14:paraId="2AA1AE0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003</w:t>
            </w:r>
          </w:p>
        </w:tc>
        <w:tc>
          <w:tcPr>
            <w:tcW w:w="1380" w:type="dxa"/>
            <w:tcPrChange w:id="136" w:author="Dal Sandhu" w:date="2021-10-07T00:22:00Z">
              <w:tcPr>
                <w:tcW w:w="1380" w:type="dxa"/>
              </w:tcPr>
            </w:tcPrChange>
          </w:tcPr>
          <w:p w14:paraId="179DBEE0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Mr</w:t>
            </w:r>
          </w:p>
        </w:tc>
        <w:tc>
          <w:tcPr>
            <w:tcW w:w="2078" w:type="dxa"/>
            <w:tcPrChange w:id="137" w:author="Dal Sandhu" w:date="2021-10-07T00:22:00Z">
              <w:tcPr>
                <w:tcW w:w="2078" w:type="dxa"/>
              </w:tcPr>
            </w:tcPrChange>
          </w:tcPr>
          <w:p w14:paraId="19B04EAD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Hancock</w:t>
            </w:r>
          </w:p>
        </w:tc>
        <w:tc>
          <w:tcPr>
            <w:tcW w:w="4234" w:type="dxa"/>
            <w:tcPrChange w:id="138" w:author="Dal Sandhu" w:date="2021-10-07T00:22:00Z">
              <w:tcPr>
                <w:tcW w:w="4234" w:type="dxa"/>
              </w:tcPr>
            </w:tcPrChange>
          </w:tcPr>
          <w:p w14:paraId="1BC6F846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Hancock1982@aol.com</w:t>
            </w:r>
          </w:p>
          <w:p w14:paraId="3B2F5C76" w14:textId="77777777" w:rsidR="00DF37AB" w:rsidRDefault="00DF37AB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DF37AB" w14:paraId="1B5D8F38" w14:textId="77777777">
        <w:tc>
          <w:tcPr>
            <w:tcW w:w="1205" w:type="dxa"/>
            <w:tcPrChange w:id="139" w:author="Dal Sandhu" w:date="2021-10-07T00:22:00Z">
              <w:tcPr>
                <w:tcW w:w="1205" w:type="dxa"/>
              </w:tcPr>
            </w:tcPrChange>
          </w:tcPr>
          <w:p w14:paraId="11AA087F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004</w:t>
            </w:r>
          </w:p>
        </w:tc>
        <w:tc>
          <w:tcPr>
            <w:tcW w:w="1380" w:type="dxa"/>
            <w:tcPrChange w:id="140" w:author="Dal Sandhu" w:date="2021-10-07T00:22:00Z">
              <w:tcPr>
                <w:tcW w:w="1380" w:type="dxa"/>
              </w:tcPr>
            </w:tcPrChange>
          </w:tcPr>
          <w:p w14:paraId="4314AD0E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2078" w:type="dxa"/>
            <w:tcPrChange w:id="141" w:author="Dal Sandhu" w:date="2021-10-07T00:22:00Z">
              <w:tcPr>
                <w:tcW w:w="2078" w:type="dxa"/>
              </w:tcPr>
            </w:tcPrChange>
          </w:tcPr>
          <w:p w14:paraId="0B3FBF6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Green</w:t>
            </w:r>
          </w:p>
        </w:tc>
        <w:tc>
          <w:tcPr>
            <w:tcW w:w="4234" w:type="dxa"/>
            <w:tcPrChange w:id="142" w:author="Dal Sandhu" w:date="2021-10-07T00:22:00Z">
              <w:tcPr>
                <w:tcW w:w="4234" w:type="dxa"/>
              </w:tcPr>
            </w:tcPrChange>
          </w:tcPr>
          <w:p w14:paraId="279F0A5E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alisongreen@btinternet.com  </w:t>
            </w:r>
            <w:r w:rsidR="003E6D3A">
              <w:fldChar w:fldCharType="begin"/>
            </w:r>
            <w:r w:rsidR="003E6D3A">
              <w:instrText xml:space="preserve"> HYPERLINK "mailto:greenam@yahoo.com" </w:instrText>
            </w:r>
            <w:r w:rsidR="003E6D3A">
              <w:fldChar w:fldCharType="separate"/>
            </w:r>
            <w:r w:rsidR="00EC5513" w:rsidRPr="001B06A3">
              <w:rPr>
                <w:rStyle w:val="Hyperlink"/>
                <w:rFonts w:ascii="Tahoma" w:eastAsia="Tahoma" w:hAnsi="Tahoma" w:cs="Tahoma"/>
                <w:sz w:val="22"/>
                <w:szCs w:val="22"/>
              </w:rPr>
              <w:t>greenam@yahoo.com</w:t>
            </w:r>
            <w:r w:rsidR="003E6D3A">
              <w:rPr>
                <w:rStyle w:val="Hyperlink"/>
                <w:rFonts w:ascii="Tahoma" w:eastAsia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6F4C0D5D" w14:textId="77777777" w:rsidR="00DF37AB" w:rsidRDefault="00DF37AB">
      <w:pPr>
        <w:rPr>
          <w:rFonts w:ascii="Tahoma" w:eastAsia="Tahoma" w:hAnsi="Tahoma" w:cs="Tahoma"/>
        </w:rPr>
      </w:pPr>
    </w:p>
    <w:p w14:paraId="53A9A79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Yes     </w:t>
      </w:r>
      <w:r w:rsidRPr="00CA5510">
        <w:rPr>
          <w:rFonts w:ascii="Tahoma" w:eastAsia="Tahoma" w:hAnsi="Tahoma" w:cs="Tahoma"/>
          <w:color w:val="FF0000"/>
        </w:rPr>
        <w:t>No</w:t>
      </w:r>
    </w:p>
    <w:p w14:paraId="2E8E260A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1E562899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Reason:  </w:t>
      </w:r>
      <w:r w:rsidR="00CA5510" w:rsidRPr="00CA5510">
        <w:rPr>
          <w:rFonts w:ascii="Tahoma" w:eastAsia="Tahoma" w:hAnsi="Tahoma" w:cs="Tahoma"/>
          <w:color w:val="FF0000"/>
        </w:rPr>
        <w:t>Repeated attributes</w:t>
      </w:r>
      <w:r w:rsidR="00EE2B98">
        <w:rPr>
          <w:rFonts w:ascii="Tahoma" w:eastAsia="Tahoma" w:hAnsi="Tahoma" w:cs="Tahoma"/>
          <w:color w:val="FF0000"/>
        </w:rPr>
        <w:t>/data</w:t>
      </w:r>
      <w:r w:rsidR="00EC5513">
        <w:rPr>
          <w:rFonts w:ascii="Tahoma" w:eastAsia="Tahoma" w:hAnsi="Tahoma" w:cs="Tahoma"/>
          <w:color w:val="FF0000"/>
        </w:rPr>
        <w:t xml:space="preserve"> (email address)</w:t>
      </w:r>
    </w:p>
    <w:p w14:paraId="6A603CB0" w14:textId="77777777" w:rsidR="00DF37AB" w:rsidRDefault="00326A4F">
      <w:pPr>
        <w:numPr>
          <w:ilvl w:val="0"/>
          <w:numId w:val="1"/>
        </w:numPr>
        <w:rPr>
          <w:rFonts w:ascii="Tahoma" w:eastAsia="Tahoma" w:hAnsi="Tahoma" w:cs="Tahoma"/>
        </w:rPr>
      </w:pPr>
      <w:r>
        <w:br w:type="page"/>
      </w:r>
      <w:r>
        <w:rPr>
          <w:rFonts w:ascii="Tahoma" w:eastAsia="Tahoma" w:hAnsi="Tahoma" w:cs="Tahoma"/>
          <w:b/>
        </w:rPr>
        <w:lastRenderedPageBreak/>
        <w:t xml:space="preserve">Rule 4: </w:t>
      </w:r>
      <w:r>
        <w:rPr>
          <w:rFonts w:ascii="Tahoma" w:eastAsia="Tahoma" w:hAnsi="Tahoma" w:cs="Tahoma"/>
        </w:rPr>
        <w:t>Each field name should be unique</w:t>
      </w:r>
    </w:p>
    <w:p w14:paraId="0905143E" w14:textId="77777777" w:rsidR="00DF37AB" w:rsidRDefault="00DF37AB">
      <w:pPr>
        <w:rPr>
          <w:rFonts w:ascii="Tahoma" w:eastAsia="Tahoma" w:hAnsi="Tahoma" w:cs="Tahoma"/>
        </w:rPr>
      </w:pPr>
    </w:p>
    <w:p w14:paraId="22E63C02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Look at the tables below and answer the questions:</w:t>
      </w:r>
    </w:p>
    <w:p w14:paraId="7598D604" w14:textId="77777777" w:rsidR="00DF37AB" w:rsidRDefault="00DF37AB">
      <w:pPr>
        <w:rPr>
          <w:rFonts w:ascii="Tahoma" w:eastAsia="Tahoma" w:hAnsi="Tahoma" w:cs="Tahoma"/>
        </w:rPr>
      </w:pPr>
    </w:p>
    <w:p w14:paraId="035747A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Table 1:</w:t>
      </w:r>
    </w:p>
    <w:p w14:paraId="46637574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143" w:author="Dal Sandhu" w:date="2021-10-07T00:22:00Z">
          <w:tblPr>
            <w:tblStyle w:val="a6"/>
            <w:tblW w:w="903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963"/>
        <w:gridCol w:w="1127"/>
        <w:gridCol w:w="1405"/>
        <w:gridCol w:w="1857"/>
        <w:gridCol w:w="1843"/>
        <w:gridCol w:w="1843"/>
        <w:tblGridChange w:id="144">
          <w:tblGrid>
            <w:gridCol w:w="963"/>
            <w:gridCol w:w="1127"/>
            <w:gridCol w:w="1405"/>
            <w:gridCol w:w="1857"/>
            <w:gridCol w:w="1843"/>
            <w:gridCol w:w="1843"/>
          </w:tblGrid>
        </w:tblGridChange>
      </w:tblGrid>
      <w:tr w:rsidR="00DF37AB" w14:paraId="04632D0F" w14:textId="77777777">
        <w:tc>
          <w:tcPr>
            <w:tcW w:w="964" w:type="dxa"/>
            <w:tcPrChange w:id="145" w:author="Dal Sandhu" w:date="2021-10-07T00:22:00Z">
              <w:tcPr>
                <w:tcW w:w="964" w:type="dxa"/>
              </w:tcPr>
            </w:tcPrChange>
          </w:tcPr>
          <w:p w14:paraId="709DC30C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ID*</w:t>
            </w:r>
          </w:p>
        </w:tc>
        <w:tc>
          <w:tcPr>
            <w:tcW w:w="1127" w:type="dxa"/>
            <w:tcPrChange w:id="146" w:author="Dal Sandhu" w:date="2021-10-07T00:22:00Z">
              <w:tcPr>
                <w:tcW w:w="1127" w:type="dxa"/>
              </w:tcPr>
            </w:tcPrChange>
          </w:tcPr>
          <w:p w14:paraId="6F509061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Title</w:t>
            </w:r>
          </w:p>
        </w:tc>
        <w:tc>
          <w:tcPr>
            <w:tcW w:w="1405" w:type="dxa"/>
            <w:tcPrChange w:id="147" w:author="Dal Sandhu" w:date="2021-10-07T00:22:00Z">
              <w:tcPr>
                <w:tcW w:w="1405" w:type="dxa"/>
              </w:tcPr>
            </w:tcPrChange>
          </w:tcPr>
          <w:p w14:paraId="00BFBE2C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Surname</w:t>
            </w:r>
          </w:p>
        </w:tc>
        <w:tc>
          <w:tcPr>
            <w:tcW w:w="1857" w:type="dxa"/>
            <w:tcPrChange w:id="148" w:author="Dal Sandhu" w:date="2021-10-07T00:22:00Z">
              <w:tcPr>
                <w:tcW w:w="1857" w:type="dxa"/>
              </w:tcPr>
            </w:tcPrChange>
          </w:tcPr>
          <w:p w14:paraId="56EF44DF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Telephone no</w:t>
            </w:r>
          </w:p>
        </w:tc>
        <w:tc>
          <w:tcPr>
            <w:tcW w:w="1843" w:type="dxa"/>
            <w:tcPrChange w:id="149" w:author="Dal Sandhu" w:date="2021-10-07T00:22:00Z">
              <w:tcPr>
                <w:tcW w:w="1843" w:type="dxa"/>
              </w:tcPr>
            </w:tcPrChange>
          </w:tcPr>
          <w:p w14:paraId="34320345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Telephone no</w:t>
            </w:r>
          </w:p>
        </w:tc>
        <w:tc>
          <w:tcPr>
            <w:tcW w:w="1843" w:type="dxa"/>
            <w:tcPrChange w:id="150" w:author="Dal Sandhu" w:date="2021-10-07T00:22:00Z">
              <w:tcPr>
                <w:tcW w:w="1843" w:type="dxa"/>
              </w:tcPr>
            </w:tcPrChange>
          </w:tcPr>
          <w:p w14:paraId="7DB42E5A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Telephone no</w:t>
            </w:r>
          </w:p>
        </w:tc>
      </w:tr>
      <w:tr w:rsidR="00DF37AB" w14:paraId="3819444C" w14:textId="77777777">
        <w:tc>
          <w:tcPr>
            <w:tcW w:w="964" w:type="dxa"/>
            <w:tcPrChange w:id="151" w:author="Dal Sandhu" w:date="2021-10-07T00:22:00Z">
              <w:tcPr>
                <w:tcW w:w="964" w:type="dxa"/>
              </w:tcPr>
            </w:tcPrChange>
          </w:tcPr>
          <w:p w14:paraId="6BC43D63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001</w:t>
            </w:r>
          </w:p>
        </w:tc>
        <w:tc>
          <w:tcPr>
            <w:tcW w:w="1127" w:type="dxa"/>
            <w:tcPrChange w:id="152" w:author="Dal Sandhu" w:date="2021-10-07T00:22:00Z">
              <w:tcPr>
                <w:tcW w:w="1127" w:type="dxa"/>
              </w:tcPr>
            </w:tcPrChange>
          </w:tcPr>
          <w:p w14:paraId="6273EDDB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Mr</w:t>
            </w:r>
          </w:p>
        </w:tc>
        <w:tc>
          <w:tcPr>
            <w:tcW w:w="1405" w:type="dxa"/>
            <w:tcPrChange w:id="153" w:author="Dal Sandhu" w:date="2021-10-07T00:22:00Z">
              <w:tcPr>
                <w:tcW w:w="1405" w:type="dxa"/>
              </w:tcPr>
            </w:tcPrChange>
          </w:tcPr>
          <w:p w14:paraId="1478E42C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Smith</w:t>
            </w:r>
          </w:p>
        </w:tc>
        <w:tc>
          <w:tcPr>
            <w:tcW w:w="1857" w:type="dxa"/>
            <w:tcPrChange w:id="154" w:author="Dal Sandhu" w:date="2021-10-07T00:22:00Z">
              <w:tcPr>
                <w:tcW w:w="1857" w:type="dxa"/>
              </w:tcPr>
            </w:tcPrChange>
          </w:tcPr>
          <w:p w14:paraId="7CD617E4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01234 567890</w:t>
            </w:r>
          </w:p>
        </w:tc>
        <w:tc>
          <w:tcPr>
            <w:tcW w:w="1843" w:type="dxa"/>
            <w:tcPrChange w:id="155" w:author="Dal Sandhu" w:date="2021-10-07T00:22:00Z">
              <w:tcPr>
                <w:tcW w:w="1843" w:type="dxa"/>
              </w:tcPr>
            </w:tcPrChange>
          </w:tcPr>
          <w:p w14:paraId="3C5F709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01234 789123</w:t>
            </w:r>
          </w:p>
        </w:tc>
        <w:tc>
          <w:tcPr>
            <w:tcW w:w="1843" w:type="dxa"/>
            <w:tcPrChange w:id="156" w:author="Dal Sandhu" w:date="2021-10-07T00:22:00Z">
              <w:tcPr>
                <w:tcW w:w="1843" w:type="dxa"/>
              </w:tcPr>
            </w:tcPrChange>
          </w:tcPr>
          <w:p w14:paraId="346F97A4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01234 345678</w:t>
            </w:r>
          </w:p>
        </w:tc>
      </w:tr>
      <w:tr w:rsidR="00DF37AB" w14:paraId="7CCA4C9D" w14:textId="77777777">
        <w:tc>
          <w:tcPr>
            <w:tcW w:w="964" w:type="dxa"/>
            <w:tcPrChange w:id="157" w:author="Dal Sandhu" w:date="2021-10-07T00:22:00Z">
              <w:tcPr>
                <w:tcW w:w="964" w:type="dxa"/>
              </w:tcPr>
            </w:tcPrChange>
          </w:tcPr>
          <w:p w14:paraId="3C5DE9A8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002</w:t>
            </w:r>
          </w:p>
        </w:tc>
        <w:tc>
          <w:tcPr>
            <w:tcW w:w="1127" w:type="dxa"/>
            <w:tcPrChange w:id="158" w:author="Dal Sandhu" w:date="2021-10-07T00:22:00Z">
              <w:tcPr>
                <w:tcW w:w="1127" w:type="dxa"/>
              </w:tcPr>
            </w:tcPrChange>
          </w:tcPr>
          <w:p w14:paraId="79D9A7E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Miss</w:t>
            </w:r>
          </w:p>
        </w:tc>
        <w:tc>
          <w:tcPr>
            <w:tcW w:w="1405" w:type="dxa"/>
            <w:tcPrChange w:id="159" w:author="Dal Sandhu" w:date="2021-10-07T00:22:00Z">
              <w:tcPr>
                <w:tcW w:w="1405" w:type="dxa"/>
              </w:tcPr>
            </w:tcPrChange>
          </w:tcPr>
          <w:p w14:paraId="2E0B028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White</w:t>
            </w:r>
          </w:p>
        </w:tc>
        <w:tc>
          <w:tcPr>
            <w:tcW w:w="1857" w:type="dxa"/>
            <w:tcPrChange w:id="160" w:author="Dal Sandhu" w:date="2021-10-07T00:22:00Z">
              <w:tcPr>
                <w:tcW w:w="1857" w:type="dxa"/>
              </w:tcPr>
            </w:tcPrChange>
          </w:tcPr>
          <w:p w14:paraId="776D35D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01234 890123</w:t>
            </w:r>
          </w:p>
        </w:tc>
        <w:tc>
          <w:tcPr>
            <w:tcW w:w="1843" w:type="dxa"/>
            <w:tcPrChange w:id="161" w:author="Dal Sandhu" w:date="2021-10-07T00:22:00Z">
              <w:tcPr>
                <w:tcW w:w="1843" w:type="dxa"/>
              </w:tcPr>
            </w:tcPrChange>
          </w:tcPr>
          <w:p w14:paraId="33B7141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01234 456789</w:t>
            </w:r>
          </w:p>
        </w:tc>
        <w:tc>
          <w:tcPr>
            <w:tcW w:w="1843" w:type="dxa"/>
            <w:tcPrChange w:id="162" w:author="Dal Sandhu" w:date="2021-10-07T00:22:00Z">
              <w:tcPr>
                <w:tcW w:w="1843" w:type="dxa"/>
              </w:tcPr>
            </w:tcPrChange>
          </w:tcPr>
          <w:p w14:paraId="118A2C18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01234 213456</w:t>
            </w:r>
          </w:p>
        </w:tc>
      </w:tr>
    </w:tbl>
    <w:p w14:paraId="77EA1034" w14:textId="77777777" w:rsidR="00DF37AB" w:rsidRDefault="00DF37AB">
      <w:pPr>
        <w:rPr>
          <w:rFonts w:ascii="Tahoma" w:eastAsia="Tahoma" w:hAnsi="Tahoma" w:cs="Tahoma"/>
        </w:rPr>
      </w:pPr>
    </w:p>
    <w:p w14:paraId="697C8DC1" w14:textId="77777777" w:rsidR="00DF37AB" w:rsidRDefault="00DF37AB">
      <w:pPr>
        <w:rPr>
          <w:rFonts w:ascii="Tahoma" w:eastAsia="Tahoma" w:hAnsi="Tahoma" w:cs="Tahoma"/>
        </w:rPr>
      </w:pPr>
    </w:p>
    <w:p w14:paraId="6A57107C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Yes     </w:t>
      </w:r>
      <w:r w:rsidRPr="00CA5510">
        <w:rPr>
          <w:rFonts w:ascii="Tahoma" w:eastAsia="Tahoma" w:hAnsi="Tahoma" w:cs="Tahoma"/>
          <w:color w:val="FF0000"/>
        </w:rPr>
        <w:t>No</w:t>
      </w:r>
    </w:p>
    <w:p w14:paraId="29204A0D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56C5A8DE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Reason:  </w:t>
      </w:r>
      <w:r w:rsidR="00EC5513" w:rsidRPr="00EC5513">
        <w:rPr>
          <w:rFonts w:ascii="Tahoma" w:eastAsia="Tahoma" w:hAnsi="Tahoma" w:cs="Tahoma"/>
          <w:b/>
          <w:color w:val="FF0000"/>
        </w:rPr>
        <w:t>Telephone no</w:t>
      </w:r>
      <w:r w:rsidR="00EC5513">
        <w:rPr>
          <w:rFonts w:ascii="Tahoma" w:eastAsia="Tahoma" w:hAnsi="Tahoma" w:cs="Tahoma"/>
          <w:color w:val="FF0000"/>
        </w:rPr>
        <w:t xml:space="preserve"> </w:t>
      </w:r>
      <w:r w:rsidR="00EE2B98">
        <w:rPr>
          <w:rFonts w:ascii="Tahoma" w:eastAsia="Tahoma" w:hAnsi="Tahoma" w:cs="Tahoma"/>
          <w:color w:val="FF0000"/>
        </w:rPr>
        <w:t>attribute/field is not unique</w:t>
      </w:r>
    </w:p>
    <w:p w14:paraId="77EC25CF" w14:textId="77777777" w:rsidR="00DF37AB" w:rsidRDefault="00DF37AB">
      <w:pPr>
        <w:rPr>
          <w:rFonts w:ascii="Tahoma" w:eastAsia="Tahoma" w:hAnsi="Tahoma" w:cs="Tahoma"/>
        </w:rPr>
      </w:pPr>
    </w:p>
    <w:p w14:paraId="39737C3F" w14:textId="77777777" w:rsidR="00DF37AB" w:rsidRDefault="00DF37AB">
      <w:pPr>
        <w:rPr>
          <w:rFonts w:ascii="Tahoma" w:eastAsia="Tahoma" w:hAnsi="Tahoma" w:cs="Tahoma"/>
        </w:rPr>
      </w:pPr>
    </w:p>
    <w:p w14:paraId="1E725514" w14:textId="77777777" w:rsidR="00DF37AB" w:rsidRDefault="00DF37AB">
      <w:pPr>
        <w:rPr>
          <w:rFonts w:ascii="Tahoma" w:eastAsia="Tahoma" w:hAnsi="Tahoma" w:cs="Tahoma"/>
        </w:rPr>
      </w:pPr>
    </w:p>
    <w:p w14:paraId="2336B217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Table 2:</w:t>
      </w:r>
    </w:p>
    <w:p w14:paraId="045ADD53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163" w:author="Dal Sandhu" w:date="2021-10-07T00:22:00Z">
          <w:tblPr>
            <w:tblStyle w:val="a7"/>
            <w:tblW w:w="903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947"/>
        <w:gridCol w:w="1352"/>
        <w:gridCol w:w="1384"/>
        <w:gridCol w:w="1772"/>
        <w:gridCol w:w="1804"/>
        <w:gridCol w:w="1779"/>
        <w:tblGridChange w:id="164">
          <w:tblGrid>
            <w:gridCol w:w="947"/>
            <w:gridCol w:w="1352"/>
            <w:gridCol w:w="1384"/>
            <w:gridCol w:w="1772"/>
            <w:gridCol w:w="1804"/>
            <w:gridCol w:w="1779"/>
          </w:tblGrid>
        </w:tblGridChange>
      </w:tblGrid>
      <w:tr w:rsidR="00DF37AB" w14:paraId="7851F4ED" w14:textId="77777777">
        <w:tc>
          <w:tcPr>
            <w:tcW w:w="948" w:type="dxa"/>
            <w:tcPrChange w:id="165" w:author="Dal Sandhu" w:date="2021-10-07T00:22:00Z">
              <w:tcPr>
                <w:tcW w:w="948" w:type="dxa"/>
              </w:tcPr>
            </w:tcPrChange>
          </w:tcPr>
          <w:p w14:paraId="2CE958C6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ID*</w:t>
            </w:r>
          </w:p>
        </w:tc>
        <w:tc>
          <w:tcPr>
            <w:tcW w:w="1352" w:type="dxa"/>
            <w:tcPrChange w:id="166" w:author="Dal Sandhu" w:date="2021-10-07T00:22:00Z">
              <w:tcPr>
                <w:tcW w:w="1352" w:type="dxa"/>
              </w:tcPr>
            </w:tcPrChange>
          </w:tcPr>
          <w:p w14:paraId="0EFF706F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FirstName</w:t>
            </w:r>
          </w:p>
        </w:tc>
        <w:tc>
          <w:tcPr>
            <w:tcW w:w="1384" w:type="dxa"/>
            <w:tcPrChange w:id="167" w:author="Dal Sandhu" w:date="2021-10-07T00:22:00Z">
              <w:tcPr>
                <w:tcW w:w="1384" w:type="dxa"/>
              </w:tcPr>
            </w:tcPrChange>
          </w:tcPr>
          <w:p w14:paraId="78891741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Surname</w:t>
            </w:r>
          </w:p>
        </w:tc>
        <w:tc>
          <w:tcPr>
            <w:tcW w:w="1772" w:type="dxa"/>
            <w:tcPrChange w:id="168" w:author="Dal Sandhu" w:date="2021-10-07T00:22:00Z">
              <w:tcPr>
                <w:tcW w:w="1772" w:type="dxa"/>
              </w:tcPr>
            </w:tcPrChange>
          </w:tcPr>
          <w:p w14:paraId="3E4E1D03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804" w:type="dxa"/>
            <w:tcPrChange w:id="169" w:author="Dal Sandhu" w:date="2021-10-07T00:22:00Z">
              <w:tcPr>
                <w:tcW w:w="1804" w:type="dxa"/>
              </w:tcPr>
            </w:tcPrChange>
          </w:tcPr>
          <w:p w14:paraId="55BBD46E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Module</w:t>
            </w:r>
          </w:p>
        </w:tc>
        <w:tc>
          <w:tcPr>
            <w:tcW w:w="1779" w:type="dxa"/>
            <w:tcPrChange w:id="170" w:author="Dal Sandhu" w:date="2021-10-07T00:22:00Z">
              <w:tcPr>
                <w:tcW w:w="1779" w:type="dxa"/>
              </w:tcPr>
            </w:tcPrChange>
          </w:tcPr>
          <w:p w14:paraId="21D15FB9" w14:textId="77777777" w:rsidR="00DF37AB" w:rsidRDefault="00326A4F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Module</w:t>
            </w:r>
          </w:p>
        </w:tc>
      </w:tr>
      <w:tr w:rsidR="00DF37AB" w14:paraId="6D09F7BF" w14:textId="77777777">
        <w:tc>
          <w:tcPr>
            <w:tcW w:w="948" w:type="dxa"/>
            <w:tcPrChange w:id="171" w:author="Dal Sandhu" w:date="2021-10-07T00:22:00Z">
              <w:tcPr>
                <w:tcW w:w="948" w:type="dxa"/>
              </w:tcPr>
            </w:tcPrChange>
          </w:tcPr>
          <w:p w14:paraId="7B2E1531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00123</w:t>
            </w:r>
          </w:p>
        </w:tc>
        <w:tc>
          <w:tcPr>
            <w:tcW w:w="1352" w:type="dxa"/>
            <w:tcPrChange w:id="172" w:author="Dal Sandhu" w:date="2021-10-07T00:22:00Z">
              <w:tcPr>
                <w:tcW w:w="1352" w:type="dxa"/>
              </w:tcPr>
            </w:tcPrChange>
          </w:tcPr>
          <w:p w14:paraId="31EFE4A0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Tamsin</w:t>
            </w:r>
          </w:p>
        </w:tc>
        <w:tc>
          <w:tcPr>
            <w:tcW w:w="1384" w:type="dxa"/>
            <w:tcPrChange w:id="173" w:author="Dal Sandhu" w:date="2021-10-07T00:22:00Z">
              <w:tcPr>
                <w:tcW w:w="1384" w:type="dxa"/>
              </w:tcPr>
            </w:tcPrChange>
          </w:tcPr>
          <w:p w14:paraId="5B229049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Wall</w:t>
            </w:r>
          </w:p>
        </w:tc>
        <w:tc>
          <w:tcPr>
            <w:tcW w:w="1772" w:type="dxa"/>
            <w:tcPrChange w:id="174" w:author="Dal Sandhu" w:date="2021-10-07T00:22:00Z">
              <w:tcPr>
                <w:tcW w:w="1772" w:type="dxa"/>
              </w:tcPr>
            </w:tcPrChange>
          </w:tcPr>
          <w:p w14:paraId="5806294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Business Studies</w:t>
            </w:r>
          </w:p>
        </w:tc>
        <w:tc>
          <w:tcPr>
            <w:tcW w:w="1804" w:type="dxa"/>
            <w:tcPrChange w:id="175" w:author="Dal Sandhu" w:date="2021-10-07T00:22:00Z">
              <w:tcPr>
                <w:tcW w:w="1804" w:type="dxa"/>
              </w:tcPr>
            </w:tcPrChange>
          </w:tcPr>
          <w:p w14:paraId="7F6A135B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Accounts</w:t>
            </w:r>
          </w:p>
        </w:tc>
        <w:tc>
          <w:tcPr>
            <w:tcW w:w="1779" w:type="dxa"/>
            <w:tcPrChange w:id="176" w:author="Dal Sandhu" w:date="2021-10-07T00:22:00Z">
              <w:tcPr>
                <w:tcW w:w="1779" w:type="dxa"/>
              </w:tcPr>
            </w:tcPrChange>
          </w:tcPr>
          <w:p w14:paraId="23757B5A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Economics</w:t>
            </w:r>
          </w:p>
        </w:tc>
      </w:tr>
      <w:tr w:rsidR="00DF37AB" w14:paraId="3680249B" w14:textId="77777777">
        <w:tc>
          <w:tcPr>
            <w:tcW w:w="948" w:type="dxa"/>
            <w:tcPrChange w:id="177" w:author="Dal Sandhu" w:date="2021-10-07T00:22:00Z">
              <w:tcPr>
                <w:tcW w:w="948" w:type="dxa"/>
              </w:tcPr>
            </w:tcPrChange>
          </w:tcPr>
          <w:p w14:paraId="3272423D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00245</w:t>
            </w:r>
          </w:p>
        </w:tc>
        <w:tc>
          <w:tcPr>
            <w:tcW w:w="1352" w:type="dxa"/>
            <w:tcPrChange w:id="178" w:author="Dal Sandhu" w:date="2021-10-07T00:22:00Z">
              <w:tcPr>
                <w:tcW w:w="1352" w:type="dxa"/>
              </w:tcPr>
            </w:tcPrChange>
          </w:tcPr>
          <w:p w14:paraId="6463EEB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Steven</w:t>
            </w:r>
          </w:p>
        </w:tc>
        <w:tc>
          <w:tcPr>
            <w:tcW w:w="1384" w:type="dxa"/>
            <w:tcPrChange w:id="179" w:author="Dal Sandhu" w:date="2021-10-07T00:22:00Z">
              <w:tcPr>
                <w:tcW w:w="1384" w:type="dxa"/>
              </w:tcPr>
            </w:tcPrChange>
          </w:tcPr>
          <w:p w14:paraId="68C979B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Weeks</w:t>
            </w:r>
          </w:p>
        </w:tc>
        <w:tc>
          <w:tcPr>
            <w:tcW w:w="1772" w:type="dxa"/>
            <w:tcPrChange w:id="180" w:author="Dal Sandhu" w:date="2021-10-07T00:22:00Z">
              <w:tcPr>
                <w:tcW w:w="1772" w:type="dxa"/>
              </w:tcPr>
            </w:tcPrChange>
          </w:tcPr>
          <w:p w14:paraId="144EFA6F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Business Studies</w:t>
            </w:r>
          </w:p>
        </w:tc>
        <w:tc>
          <w:tcPr>
            <w:tcW w:w="1804" w:type="dxa"/>
            <w:tcPrChange w:id="181" w:author="Dal Sandhu" w:date="2021-10-07T00:22:00Z">
              <w:tcPr>
                <w:tcW w:w="1804" w:type="dxa"/>
              </w:tcPr>
            </w:tcPrChange>
          </w:tcPr>
          <w:p w14:paraId="34EA3A75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Operations Management</w:t>
            </w:r>
          </w:p>
        </w:tc>
        <w:tc>
          <w:tcPr>
            <w:tcW w:w="1779" w:type="dxa"/>
            <w:tcPrChange w:id="182" w:author="Dal Sandhu" w:date="2021-10-07T00:22:00Z">
              <w:tcPr>
                <w:tcW w:w="1779" w:type="dxa"/>
              </w:tcPr>
            </w:tcPrChange>
          </w:tcPr>
          <w:p w14:paraId="18D174F2" w14:textId="77777777" w:rsidR="00DF37AB" w:rsidRDefault="00326A4F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Business Law</w:t>
            </w:r>
          </w:p>
        </w:tc>
      </w:tr>
    </w:tbl>
    <w:p w14:paraId="6D092D17" w14:textId="77777777" w:rsidR="00DF37AB" w:rsidRDefault="00DF37AB">
      <w:pPr>
        <w:rPr>
          <w:rFonts w:ascii="Tahoma" w:eastAsia="Tahoma" w:hAnsi="Tahoma" w:cs="Tahoma"/>
        </w:rPr>
      </w:pPr>
    </w:p>
    <w:p w14:paraId="1413C2F2" w14:textId="77777777" w:rsidR="00DF37AB" w:rsidRDefault="00DF37AB">
      <w:pPr>
        <w:rPr>
          <w:rFonts w:ascii="Tahoma" w:eastAsia="Tahoma" w:hAnsi="Tahoma" w:cs="Tahoma"/>
        </w:rPr>
      </w:pPr>
    </w:p>
    <w:p w14:paraId="552A6D7E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Yes     </w:t>
      </w:r>
      <w:r w:rsidRPr="00CA5510">
        <w:rPr>
          <w:rFonts w:ascii="Tahoma" w:eastAsia="Tahoma" w:hAnsi="Tahoma" w:cs="Tahoma"/>
          <w:color w:val="FF0000"/>
        </w:rPr>
        <w:t>No</w:t>
      </w:r>
    </w:p>
    <w:p w14:paraId="57B761B9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312CE614" w14:textId="77777777" w:rsidR="00DF37AB" w:rsidRPr="00CA5510" w:rsidRDefault="00326A4F">
      <w:pPr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</w:rPr>
        <w:t xml:space="preserve">Reason:  </w:t>
      </w:r>
      <w:r w:rsidR="00EC5513" w:rsidRPr="00EC5513">
        <w:rPr>
          <w:rFonts w:ascii="Tahoma" w:eastAsia="Tahoma" w:hAnsi="Tahoma" w:cs="Tahoma"/>
          <w:b/>
          <w:color w:val="FF0000"/>
        </w:rPr>
        <w:t>Module</w:t>
      </w:r>
      <w:r w:rsidR="00EC5513">
        <w:rPr>
          <w:rFonts w:ascii="Tahoma" w:eastAsia="Tahoma" w:hAnsi="Tahoma" w:cs="Tahoma"/>
          <w:color w:val="FF0000"/>
        </w:rPr>
        <w:t xml:space="preserve"> </w:t>
      </w:r>
      <w:r w:rsidR="00EE2B98">
        <w:rPr>
          <w:rFonts w:ascii="Tahoma" w:eastAsia="Tahoma" w:hAnsi="Tahoma" w:cs="Tahoma"/>
          <w:color w:val="FF0000"/>
        </w:rPr>
        <w:t>attribute/field is not unique</w:t>
      </w:r>
      <w:r w:rsidR="00EC5513">
        <w:rPr>
          <w:rFonts w:ascii="Tahoma" w:eastAsia="Tahoma" w:hAnsi="Tahoma" w:cs="Tahoma"/>
          <w:color w:val="FF0000"/>
        </w:rPr>
        <w:t xml:space="preserve"> </w:t>
      </w:r>
    </w:p>
    <w:p w14:paraId="22834803" w14:textId="77777777" w:rsidR="00DF37AB" w:rsidRDefault="00DF37AB">
      <w:pPr>
        <w:rPr>
          <w:rFonts w:ascii="Tahoma" w:eastAsia="Tahoma" w:hAnsi="Tahoma" w:cs="Tahoma"/>
        </w:rPr>
      </w:pPr>
    </w:p>
    <w:p w14:paraId="216E5E27" w14:textId="77777777" w:rsidR="00DF37AB" w:rsidRDefault="00326A4F">
      <w:pPr>
        <w:numPr>
          <w:ilvl w:val="0"/>
          <w:numId w:val="1"/>
        </w:numPr>
        <w:rPr>
          <w:rFonts w:ascii="Tahoma" w:eastAsia="Tahoma" w:hAnsi="Tahoma" w:cs="Tahoma"/>
        </w:rPr>
      </w:pPr>
      <w:r>
        <w:br w:type="page"/>
      </w:r>
      <w:r>
        <w:rPr>
          <w:rFonts w:ascii="Tahoma" w:eastAsia="Tahoma" w:hAnsi="Tahoma" w:cs="Tahoma"/>
          <w:b/>
        </w:rPr>
        <w:lastRenderedPageBreak/>
        <w:t>Identifying tables in First Normal Form (1NF)</w:t>
      </w:r>
    </w:p>
    <w:p w14:paraId="221EC773" w14:textId="77777777" w:rsidR="00DF37AB" w:rsidRDefault="00DF37AB">
      <w:pPr>
        <w:rPr>
          <w:rFonts w:ascii="Tahoma" w:eastAsia="Tahoma" w:hAnsi="Tahoma" w:cs="Tahoma"/>
        </w:rPr>
      </w:pPr>
    </w:p>
    <w:p w14:paraId="11D652FC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Remembering all of the rules of First Normal Form, identify which of the following tables are in 1NF.  Explain your reason</w:t>
      </w:r>
    </w:p>
    <w:p w14:paraId="663A369B" w14:textId="77777777" w:rsidR="00DF37AB" w:rsidRDefault="00DF37AB">
      <w:pPr>
        <w:rPr>
          <w:rFonts w:ascii="Tahoma" w:eastAsia="Tahoma" w:hAnsi="Tahoma" w:cs="Tahoma"/>
        </w:rPr>
      </w:pPr>
    </w:p>
    <w:p w14:paraId="624DC6D3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Example 1:</w:t>
      </w:r>
    </w:p>
    <w:p w14:paraId="5CD189C8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183" w:author="Dal Sandhu" w:date="2021-10-07T00:22:00Z">
          <w:tblPr>
            <w:tblStyle w:val="a8"/>
            <w:tblW w:w="86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132"/>
        <w:gridCol w:w="1456"/>
        <w:gridCol w:w="1295"/>
        <w:gridCol w:w="1844"/>
        <w:gridCol w:w="1360"/>
        <w:gridCol w:w="1526"/>
        <w:tblGridChange w:id="184">
          <w:tblGrid>
            <w:gridCol w:w="1132"/>
            <w:gridCol w:w="1456"/>
            <w:gridCol w:w="1295"/>
            <w:gridCol w:w="1844"/>
            <w:gridCol w:w="1360"/>
            <w:gridCol w:w="1526"/>
          </w:tblGrid>
        </w:tblGridChange>
      </w:tblGrid>
      <w:tr w:rsidR="00DF37AB" w14:paraId="1C959E87" w14:textId="77777777">
        <w:tc>
          <w:tcPr>
            <w:tcW w:w="1132" w:type="dxa"/>
            <w:tcPrChange w:id="185" w:author="Dal Sandhu" w:date="2021-10-07T00:22:00Z">
              <w:tcPr>
                <w:tcW w:w="1132" w:type="dxa"/>
              </w:tcPr>
            </w:tcPrChange>
          </w:tcPr>
          <w:p w14:paraId="6D9FA488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Title</w:t>
            </w:r>
          </w:p>
        </w:tc>
        <w:tc>
          <w:tcPr>
            <w:tcW w:w="1456" w:type="dxa"/>
            <w:tcPrChange w:id="186" w:author="Dal Sandhu" w:date="2021-10-07T00:22:00Z">
              <w:tcPr>
                <w:tcW w:w="1456" w:type="dxa"/>
              </w:tcPr>
            </w:tcPrChange>
          </w:tcPr>
          <w:p w14:paraId="2077DE4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FirstName</w:t>
            </w:r>
          </w:p>
        </w:tc>
        <w:tc>
          <w:tcPr>
            <w:tcW w:w="1295" w:type="dxa"/>
            <w:tcPrChange w:id="187" w:author="Dal Sandhu" w:date="2021-10-07T00:22:00Z">
              <w:tcPr>
                <w:tcW w:w="1295" w:type="dxa"/>
              </w:tcPr>
            </w:tcPrChange>
          </w:tcPr>
          <w:p w14:paraId="31983B9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Surname</w:t>
            </w:r>
          </w:p>
        </w:tc>
        <w:tc>
          <w:tcPr>
            <w:tcW w:w="1844" w:type="dxa"/>
            <w:tcPrChange w:id="188" w:author="Dal Sandhu" w:date="2021-10-07T00:22:00Z">
              <w:tcPr>
                <w:tcW w:w="1844" w:type="dxa"/>
              </w:tcPr>
            </w:tcPrChange>
          </w:tcPr>
          <w:p w14:paraId="3831EC5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Address</w:t>
            </w:r>
          </w:p>
        </w:tc>
        <w:tc>
          <w:tcPr>
            <w:tcW w:w="1360" w:type="dxa"/>
            <w:tcPrChange w:id="189" w:author="Dal Sandhu" w:date="2021-10-07T00:22:00Z">
              <w:tcPr>
                <w:tcW w:w="1360" w:type="dxa"/>
              </w:tcPr>
            </w:tcPrChange>
          </w:tcPr>
          <w:p w14:paraId="6E45789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City</w:t>
            </w:r>
          </w:p>
        </w:tc>
        <w:tc>
          <w:tcPr>
            <w:tcW w:w="1526" w:type="dxa"/>
            <w:tcPrChange w:id="190" w:author="Dal Sandhu" w:date="2021-10-07T00:22:00Z">
              <w:tcPr>
                <w:tcW w:w="1526" w:type="dxa"/>
              </w:tcPr>
            </w:tcPrChange>
          </w:tcPr>
          <w:p w14:paraId="7A2FF34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Postcode</w:t>
            </w:r>
          </w:p>
        </w:tc>
      </w:tr>
      <w:tr w:rsidR="00DF37AB" w14:paraId="7EF7593B" w14:textId="77777777">
        <w:tc>
          <w:tcPr>
            <w:tcW w:w="1132" w:type="dxa"/>
            <w:tcPrChange w:id="191" w:author="Dal Sandhu" w:date="2021-10-07T00:22:00Z">
              <w:tcPr>
                <w:tcW w:w="1132" w:type="dxa"/>
              </w:tcPr>
            </w:tcPrChange>
          </w:tcPr>
          <w:p w14:paraId="32EF5485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</w:t>
            </w:r>
          </w:p>
        </w:tc>
        <w:tc>
          <w:tcPr>
            <w:tcW w:w="1456" w:type="dxa"/>
            <w:tcPrChange w:id="192" w:author="Dal Sandhu" w:date="2021-10-07T00:22:00Z">
              <w:tcPr>
                <w:tcW w:w="1456" w:type="dxa"/>
              </w:tcPr>
            </w:tcPrChange>
          </w:tcPr>
          <w:p w14:paraId="228A43F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Tom</w:t>
            </w:r>
          </w:p>
        </w:tc>
        <w:tc>
          <w:tcPr>
            <w:tcW w:w="1295" w:type="dxa"/>
            <w:tcPrChange w:id="193" w:author="Dal Sandhu" w:date="2021-10-07T00:22:00Z">
              <w:tcPr>
                <w:tcW w:w="1295" w:type="dxa"/>
              </w:tcPr>
            </w:tcPrChange>
          </w:tcPr>
          <w:p w14:paraId="2D5F1A4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Smith</w:t>
            </w:r>
          </w:p>
        </w:tc>
        <w:tc>
          <w:tcPr>
            <w:tcW w:w="1844" w:type="dxa"/>
            <w:tcPrChange w:id="194" w:author="Dal Sandhu" w:date="2021-10-07T00:22:00Z">
              <w:tcPr>
                <w:tcW w:w="1844" w:type="dxa"/>
              </w:tcPr>
            </w:tcPrChange>
          </w:tcPr>
          <w:p w14:paraId="3480CA3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 Mill Street</w:t>
            </w:r>
          </w:p>
        </w:tc>
        <w:tc>
          <w:tcPr>
            <w:tcW w:w="1360" w:type="dxa"/>
            <w:tcPrChange w:id="195" w:author="Dal Sandhu" w:date="2021-10-07T00:22:00Z">
              <w:tcPr>
                <w:tcW w:w="1360" w:type="dxa"/>
              </w:tcPr>
            </w:tcPrChange>
          </w:tcPr>
          <w:p w14:paraId="4BD9D248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London</w:t>
            </w:r>
          </w:p>
        </w:tc>
        <w:tc>
          <w:tcPr>
            <w:tcW w:w="1526" w:type="dxa"/>
            <w:tcPrChange w:id="196" w:author="Dal Sandhu" w:date="2021-10-07T00:22:00Z">
              <w:tcPr>
                <w:tcW w:w="1526" w:type="dxa"/>
              </w:tcPr>
            </w:tcPrChange>
          </w:tcPr>
          <w:p w14:paraId="7E64E02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SE31 1WE</w:t>
            </w:r>
          </w:p>
        </w:tc>
      </w:tr>
    </w:tbl>
    <w:p w14:paraId="72272763" w14:textId="77777777" w:rsidR="00DF37AB" w:rsidRDefault="00DF37AB">
      <w:pPr>
        <w:rPr>
          <w:rFonts w:ascii="Tahoma" w:eastAsia="Tahoma" w:hAnsi="Tahoma" w:cs="Tahoma"/>
        </w:rPr>
      </w:pPr>
    </w:p>
    <w:p w14:paraId="631F0403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Yes     </w:t>
      </w:r>
      <w:r w:rsidRPr="00CA5510">
        <w:rPr>
          <w:rFonts w:ascii="Tahoma" w:eastAsia="Tahoma" w:hAnsi="Tahoma" w:cs="Tahoma"/>
          <w:color w:val="FF0000"/>
        </w:rPr>
        <w:t>No</w:t>
      </w:r>
    </w:p>
    <w:p w14:paraId="37E9DB74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2194CE5B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Reason:  </w:t>
      </w:r>
      <w:r w:rsidR="00CA5510" w:rsidRPr="00CA5510">
        <w:rPr>
          <w:rFonts w:ascii="Tahoma" w:eastAsia="Tahoma" w:hAnsi="Tahoma" w:cs="Tahoma"/>
          <w:color w:val="FF0000"/>
        </w:rPr>
        <w:t>No primary key</w:t>
      </w:r>
    </w:p>
    <w:p w14:paraId="64BD2B09" w14:textId="77777777" w:rsidR="00DF37AB" w:rsidRDefault="00DF37AB">
      <w:pPr>
        <w:rPr>
          <w:rFonts w:ascii="Tahoma" w:eastAsia="Tahoma" w:hAnsi="Tahoma" w:cs="Tahoma"/>
        </w:rPr>
      </w:pPr>
    </w:p>
    <w:p w14:paraId="4828D807" w14:textId="77777777" w:rsidR="00DF37AB" w:rsidRDefault="00DF37AB"/>
    <w:p w14:paraId="61F463A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Example 2:</w:t>
      </w:r>
    </w:p>
    <w:p w14:paraId="779EDE38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197" w:author="Dal Sandhu" w:date="2021-10-07T00:22:00Z">
          <w:tblPr>
            <w:tblStyle w:val="a9"/>
            <w:tblW w:w="884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959"/>
        <w:gridCol w:w="1483"/>
        <w:gridCol w:w="1446"/>
        <w:gridCol w:w="1607"/>
        <w:gridCol w:w="1417"/>
        <w:gridCol w:w="1937"/>
        <w:tblGridChange w:id="198">
          <w:tblGrid>
            <w:gridCol w:w="959"/>
            <w:gridCol w:w="1483"/>
            <w:gridCol w:w="1446"/>
            <w:gridCol w:w="1607"/>
            <w:gridCol w:w="1417"/>
            <w:gridCol w:w="1937"/>
          </w:tblGrid>
        </w:tblGridChange>
      </w:tblGrid>
      <w:tr w:rsidR="00DF37AB" w14:paraId="5ED48937" w14:textId="77777777">
        <w:tc>
          <w:tcPr>
            <w:tcW w:w="959" w:type="dxa"/>
            <w:tcPrChange w:id="199" w:author="Dal Sandhu" w:date="2021-10-07T00:22:00Z">
              <w:tcPr>
                <w:tcW w:w="959" w:type="dxa"/>
              </w:tcPr>
            </w:tcPrChange>
          </w:tcPr>
          <w:p w14:paraId="24BFF62B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ID*</w:t>
            </w:r>
          </w:p>
        </w:tc>
        <w:tc>
          <w:tcPr>
            <w:tcW w:w="1483" w:type="dxa"/>
            <w:tcPrChange w:id="200" w:author="Dal Sandhu" w:date="2021-10-07T00:22:00Z">
              <w:tcPr>
                <w:tcW w:w="1483" w:type="dxa"/>
              </w:tcPr>
            </w:tcPrChange>
          </w:tcPr>
          <w:p w14:paraId="735391C8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Username</w:t>
            </w:r>
          </w:p>
        </w:tc>
        <w:tc>
          <w:tcPr>
            <w:tcW w:w="1446" w:type="dxa"/>
            <w:tcPrChange w:id="201" w:author="Dal Sandhu" w:date="2021-10-07T00:22:00Z">
              <w:tcPr>
                <w:tcW w:w="1446" w:type="dxa"/>
              </w:tcPr>
            </w:tcPrChange>
          </w:tcPr>
          <w:p w14:paraId="680C8E67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Last accessed</w:t>
            </w:r>
          </w:p>
        </w:tc>
        <w:tc>
          <w:tcPr>
            <w:tcW w:w="1607" w:type="dxa"/>
            <w:tcPrChange w:id="202" w:author="Dal Sandhu" w:date="2021-10-07T00:22:00Z">
              <w:tcPr>
                <w:tcW w:w="1607" w:type="dxa"/>
              </w:tcPr>
            </w:tcPrChange>
          </w:tcPr>
          <w:p w14:paraId="44C00339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Activity</w:t>
            </w:r>
          </w:p>
        </w:tc>
        <w:tc>
          <w:tcPr>
            <w:tcW w:w="1417" w:type="dxa"/>
            <w:tcPrChange w:id="203" w:author="Dal Sandhu" w:date="2021-10-07T00:22:00Z">
              <w:tcPr>
                <w:tcW w:w="1417" w:type="dxa"/>
              </w:tcPr>
            </w:tcPrChange>
          </w:tcPr>
          <w:p w14:paraId="15487A93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Result</w:t>
            </w:r>
          </w:p>
        </w:tc>
        <w:tc>
          <w:tcPr>
            <w:tcW w:w="1937" w:type="dxa"/>
            <w:tcPrChange w:id="204" w:author="Dal Sandhu" w:date="2021-10-07T00:22:00Z">
              <w:tcPr>
                <w:tcW w:w="1937" w:type="dxa"/>
              </w:tcPr>
            </w:tcPrChange>
          </w:tcPr>
          <w:p w14:paraId="18931D37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AccountActive</w:t>
            </w:r>
          </w:p>
        </w:tc>
      </w:tr>
      <w:tr w:rsidR="00DF37AB" w14:paraId="6DB865DA" w14:textId="77777777">
        <w:tc>
          <w:tcPr>
            <w:tcW w:w="959" w:type="dxa"/>
            <w:tcPrChange w:id="205" w:author="Dal Sandhu" w:date="2021-10-07T00:22:00Z">
              <w:tcPr>
                <w:tcW w:w="959" w:type="dxa"/>
              </w:tcPr>
            </w:tcPrChange>
          </w:tcPr>
          <w:p w14:paraId="1AA0F2B3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1003</w:t>
            </w:r>
          </w:p>
        </w:tc>
        <w:tc>
          <w:tcPr>
            <w:tcW w:w="1483" w:type="dxa"/>
            <w:tcPrChange w:id="206" w:author="Dal Sandhu" w:date="2021-10-07T00:22:00Z">
              <w:tcPr>
                <w:tcW w:w="1483" w:type="dxa"/>
              </w:tcPr>
            </w:tcPrChange>
          </w:tcPr>
          <w:p w14:paraId="2B8B9033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Smithj08</w:t>
            </w:r>
          </w:p>
        </w:tc>
        <w:tc>
          <w:tcPr>
            <w:tcW w:w="1446" w:type="dxa"/>
            <w:tcPrChange w:id="207" w:author="Dal Sandhu" w:date="2021-10-07T00:22:00Z">
              <w:tcPr>
                <w:tcW w:w="1446" w:type="dxa"/>
              </w:tcPr>
            </w:tcPrChange>
          </w:tcPr>
          <w:p w14:paraId="2427BFD5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2009 06 21: 14:03</w:t>
            </w:r>
          </w:p>
        </w:tc>
        <w:tc>
          <w:tcPr>
            <w:tcW w:w="1607" w:type="dxa"/>
            <w:tcPrChange w:id="208" w:author="Dal Sandhu" w:date="2021-10-07T00:22:00Z">
              <w:tcPr>
                <w:tcW w:w="1607" w:type="dxa"/>
              </w:tcPr>
            </w:tcPrChange>
          </w:tcPr>
          <w:p w14:paraId="23F716E9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Save file</w:t>
            </w:r>
          </w:p>
        </w:tc>
        <w:tc>
          <w:tcPr>
            <w:tcW w:w="1417" w:type="dxa"/>
            <w:tcPrChange w:id="209" w:author="Dal Sandhu" w:date="2021-10-07T00:22:00Z">
              <w:tcPr>
                <w:tcW w:w="1417" w:type="dxa"/>
              </w:tcPr>
            </w:tcPrChange>
          </w:tcPr>
          <w:p w14:paraId="5936BBE3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Success</w:t>
            </w:r>
          </w:p>
        </w:tc>
        <w:tc>
          <w:tcPr>
            <w:tcW w:w="1937" w:type="dxa"/>
            <w:tcPrChange w:id="210" w:author="Dal Sandhu" w:date="2021-10-07T00:22:00Z">
              <w:tcPr>
                <w:tcW w:w="1937" w:type="dxa"/>
              </w:tcPr>
            </w:tcPrChange>
          </w:tcPr>
          <w:p w14:paraId="23D2EC1A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</w:t>
            </w:r>
          </w:p>
        </w:tc>
      </w:tr>
    </w:tbl>
    <w:p w14:paraId="5628562D" w14:textId="77777777" w:rsidR="00DF37AB" w:rsidRDefault="00DF37AB">
      <w:pPr>
        <w:rPr>
          <w:rFonts w:ascii="Tahoma" w:eastAsia="Tahoma" w:hAnsi="Tahoma" w:cs="Tahoma"/>
        </w:rPr>
      </w:pPr>
    </w:p>
    <w:p w14:paraId="647EF175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Yes     </w:t>
      </w:r>
      <w:r w:rsidRPr="00CA5510">
        <w:rPr>
          <w:rFonts w:ascii="Tahoma" w:eastAsia="Tahoma" w:hAnsi="Tahoma" w:cs="Tahoma"/>
          <w:color w:val="FF0000"/>
        </w:rPr>
        <w:t>No</w:t>
      </w:r>
    </w:p>
    <w:p w14:paraId="75021208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6B7AB8C3" w14:textId="77777777" w:rsidR="00DF37AB" w:rsidRPr="00CA5510" w:rsidRDefault="00326A4F">
      <w:pPr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</w:rPr>
        <w:t xml:space="preserve">Reason:  </w:t>
      </w:r>
      <w:r w:rsidR="00EE2B98">
        <w:rPr>
          <w:rFonts w:ascii="Tahoma" w:eastAsia="Tahoma" w:hAnsi="Tahoma" w:cs="Tahoma"/>
          <w:color w:val="FF0000"/>
        </w:rPr>
        <w:t>Ignoring the dodgy date format, Activity and Account are different entities and so should be in their own tables.</w:t>
      </w:r>
    </w:p>
    <w:p w14:paraId="5E0EF46B" w14:textId="77777777" w:rsidR="00DF37AB" w:rsidRDefault="00DF37AB"/>
    <w:p w14:paraId="7EC39624" w14:textId="77777777" w:rsidR="00DF37AB" w:rsidRDefault="00DF37AB"/>
    <w:p w14:paraId="3063EB26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Example 3:</w:t>
      </w:r>
    </w:p>
    <w:p w14:paraId="0440E541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211" w:author="Dal Sandhu" w:date="2021-10-07T00:22:00Z">
          <w:tblPr>
            <w:tblStyle w:val="aa"/>
            <w:tblW w:w="889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254"/>
        <w:gridCol w:w="1247"/>
        <w:gridCol w:w="1592"/>
        <w:gridCol w:w="1115"/>
        <w:gridCol w:w="1196"/>
        <w:gridCol w:w="1196"/>
        <w:gridCol w:w="1297"/>
        <w:tblGridChange w:id="212">
          <w:tblGrid>
            <w:gridCol w:w="1254"/>
            <w:gridCol w:w="1247"/>
            <w:gridCol w:w="1592"/>
            <w:gridCol w:w="1115"/>
            <w:gridCol w:w="1196"/>
            <w:gridCol w:w="1196"/>
            <w:gridCol w:w="1297"/>
          </w:tblGrid>
        </w:tblGridChange>
      </w:tblGrid>
      <w:tr w:rsidR="00DF37AB" w14:paraId="71A5A066" w14:textId="77777777">
        <w:tc>
          <w:tcPr>
            <w:tcW w:w="1254" w:type="dxa"/>
            <w:tcPrChange w:id="213" w:author="Dal Sandhu" w:date="2021-10-07T00:22:00Z">
              <w:tcPr>
                <w:tcW w:w="1254" w:type="dxa"/>
              </w:tcPr>
            </w:tcPrChange>
          </w:tcPr>
          <w:p w14:paraId="48A796E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ItemID*</w:t>
            </w:r>
          </w:p>
        </w:tc>
        <w:tc>
          <w:tcPr>
            <w:tcW w:w="1247" w:type="dxa"/>
            <w:tcPrChange w:id="214" w:author="Dal Sandhu" w:date="2021-10-07T00:22:00Z">
              <w:tcPr>
                <w:tcW w:w="1247" w:type="dxa"/>
              </w:tcPr>
            </w:tcPrChange>
          </w:tcPr>
          <w:p w14:paraId="6055D14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Product</w:t>
            </w:r>
          </w:p>
        </w:tc>
        <w:tc>
          <w:tcPr>
            <w:tcW w:w="1592" w:type="dxa"/>
            <w:tcPrChange w:id="215" w:author="Dal Sandhu" w:date="2021-10-07T00:22:00Z">
              <w:tcPr>
                <w:tcW w:w="1592" w:type="dxa"/>
              </w:tcPr>
            </w:tcPrChange>
          </w:tcPr>
          <w:p w14:paraId="574B2A3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Description</w:t>
            </w:r>
          </w:p>
        </w:tc>
        <w:tc>
          <w:tcPr>
            <w:tcW w:w="1115" w:type="dxa"/>
            <w:tcPrChange w:id="216" w:author="Dal Sandhu" w:date="2021-10-07T00:22:00Z">
              <w:tcPr>
                <w:tcW w:w="1115" w:type="dxa"/>
              </w:tcPr>
            </w:tcPrChange>
          </w:tcPr>
          <w:p w14:paraId="799FAFD5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Size</w:t>
            </w:r>
          </w:p>
        </w:tc>
        <w:tc>
          <w:tcPr>
            <w:tcW w:w="1196" w:type="dxa"/>
            <w:tcPrChange w:id="217" w:author="Dal Sandhu" w:date="2021-10-07T00:22:00Z">
              <w:tcPr>
                <w:tcW w:w="1196" w:type="dxa"/>
              </w:tcPr>
            </w:tcPrChange>
          </w:tcPr>
          <w:p w14:paraId="7E298A7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Colour</w:t>
            </w:r>
          </w:p>
        </w:tc>
        <w:tc>
          <w:tcPr>
            <w:tcW w:w="1196" w:type="dxa"/>
            <w:tcPrChange w:id="218" w:author="Dal Sandhu" w:date="2021-10-07T00:22:00Z">
              <w:tcPr>
                <w:tcW w:w="1196" w:type="dxa"/>
              </w:tcPr>
            </w:tcPrChange>
          </w:tcPr>
          <w:p w14:paraId="1AB2F76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Colour</w:t>
            </w:r>
          </w:p>
        </w:tc>
        <w:tc>
          <w:tcPr>
            <w:tcW w:w="1297" w:type="dxa"/>
            <w:tcPrChange w:id="219" w:author="Dal Sandhu" w:date="2021-10-07T00:22:00Z">
              <w:tcPr>
                <w:tcW w:w="1297" w:type="dxa"/>
              </w:tcPr>
            </w:tcPrChange>
          </w:tcPr>
          <w:p w14:paraId="5EC9754B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Colour</w:t>
            </w:r>
          </w:p>
        </w:tc>
      </w:tr>
      <w:tr w:rsidR="00DF37AB" w14:paraId="6B33EAA4" w14:textId="77777777">
        <w:tc>
          <w:tcPr>
            <w:tcW w:w="1254" w:type="dxa"/>
            <w:tcPrChange w:id="220" w:author="Dal Sandhu" w:date="2021-10-07T00:22:00Z">
              <w:tcPr>
                <w:tcW w:w="1254" w:type="dxa"/>
              </w:tcPr>
            </w:tcPrChange>
          </w:tcPr>
          <w:p w14:paraId="7A07674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234</w:t>
            </w:r>
          </w:p>
        </w:tc>
        <w:tc>
          <w:tcPr>
            <w:tcW w:w="1247" w:type="dxa"/>
            <w:tcPrChange w:id="221" w:author="Dal Sandhu" w:date="2021-10-07T00:22:00Z">
              <w:tcPr>
                <w:tcW w:w="1247" w:type="dxa"/>
              </w:tcPr>
            </w:tcPrChange>
          </w:tcPr>
          <w:p w14:paraId="09131E1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Shoe</w:t>
            </w:r>
          </w:p>
        </w:tc>
        <w:tc>
          <w:tcPr>
            <w:tcW w:w="1592" w:type="dxa"/>
            <w:tcPrChange w:id="222" w:author="Dal Sandhu" w:date="2021-10-07T00:22:00Z">
              <w:tcPr>
                <w:tcW w:w="1592" w:type="dxa"/>
              </w:tcPr>
            </w:tcPrChange>
          </w:tcPr>
          <w:p w14:paraId="3D760A7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High Heel</w:t>
            </w:r>
          </w:p>
        </w:tc>
        <w:tc>
          <w:tcPr>
            <w:tcW w:w="1115" w:type="dxa"/>
            <w:tcPrChange w:id="223" w:author="Dal Sandhu" w:date="2021-10-07T00:22:00Z">
              <w:tcPr>
                <w:tcW w:w="1115" w:type="dxa"/>
              </w:tcPr>
            </w:tcPrChange>
          </w:tcPr>
          <w:p w14:paraId="747CFE6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1196" w:type="dxa"/>
            <w:tcPrChange w:id="224" w:author="Dal Sandhu" w:date="2021-10-07T00:22:00Z">
              <w:tcPr>
                <w:tcW w:w="1196" w:type="dxa"/>
              </w:tcPr>
            </w:tcPrChange>
          </w:tcPr>
          <w:p w14:paraId="7A37A61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Red</w:t>
            </w:r>
          </w:p>
        </w:tc>
        <w:tc>
          <w:tcPr>
            <w:tcW w:w="1196" w:type="dxa"/>
            <w:tcPrChange w:id="225" w:author="Dal Sandhu" w:date="2021-10-07T00:22:00Z">
              <w:tcPr>
                <w:tcW w:w="1196" w:type="dxa"/>
              </w:tcPr>
            </w:tcPrChange>
          </w:tcPr>
          <w:p w14:paraId="43EB3B2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Blue</w:t>
            </w:r>
          </w:p>
        </w:tc>
        <w:tc>
          <w:tcPr>
            <w:tcW w:w="1297" w:type="dxa"/>
            <w:tcPrChange w:id="226" w:author="Dal Sandhu" w:date="2021-10-07T00:22:00Z">
              <w:tcPr>
                <w:tcW w:w="1297" w:type="dxa"/>
              </w:tcPr>
            </w:tcPrChange>
          </w:tcPr>
          <w:p w14:paraId="324A65E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Green</w:t>
            </w:r>
          </w:p>
        </w:tc>
      </w:tr>
    </w:tbl>
    <w:p w14:paraId="41BD775C" w14:textId="77777777" w:rsidR="00DF37AB" w:rsidRDefault="00DF37AB"/>
    <w:p w14:paraId="1C98DFE9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Yes     </w:t>
      </w:r>
      <w:r w:rsidRPr="00CA5510">
        <w:rPr>
          <w:rFonts w:ascii="Tahoma" w:eastAsia="Tahoma" w:hAnsi="Tahoma" w:cs="Tahoma"/>
          <w:color w:val="FF0000"/>
        </w:rPr>
        <w:t>No</w:t>
      </w:r>
    </w:p>
    <w:p w14:paraId="2FD2BF2B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42FCA013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Reason:  </w:t>
      </w:r>
      <w:r w:rsidR="00EC5513" w:rsidRPr="00EC5513">
        <w:rPr>
          <w:rFonts w:ascii="Tahoma" w:eastAsia="Tahoma" w:hAnsi="Tahoma" w:cs="Tahoma"/>
          <w:b/>
          <w:color w:val="FF0000"/>
        </w:rPr>
        <w:t>Colour</w:t>
      </w:r>
      <w:r w:rsidR="00EC5513" w:rsidRPr="00EC5513">
        <w:rPr>
          <w:rFonts w:ascii="Tahoma" w:eastAsia="Tahoma" w:hAnsi="Tahoma" w:cs="Tahoma"/>
          <w:color w:val="FF0000"/>
        </w:rPr>
        <w:t xml:space="preserve"> attribute</w:t>
      </w:r>
      <w:r w:rsidR="00EE2B98">
        <w:rPr>
          <w:rFonts w:ascii="Tahoma" w:eastAsia="Tahoma" w:hAnsi="Tahoma" w:cs="Tahoma"/>
          <w:color w:val="FF0000"/>
        </w:rPr>
        <w:t xml:space="preserve"> is repeated so field is not unique</w:t>
      </w:r>
    </w:p>
    <w:p w14:paraId="7095CF5E" w14:textId="77777777" w:rsidR="00DF37AB" w:rsidRDefault="00DF37AB"/>
    <w:p w14:paraId="3E413A84" w14:textId="77777777" w:rsidR="00DF37AB" w:rsidRDefault="00DF37AB"/>
    <w:p w14:paraId="676EAD0C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Example 4:</w:t>
      </w:r>
    </w:p>
    <w:p w14:paraId="1BF1900F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227" w:author="Dal Sandhu" w:date="2021-10-07T00:22:00Z">
          <w:tblPr>
            <w:tblStyle w:val="ab"/>
            <w:tblW w:w="949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09"/>
        <w:gridCol w:w="1843"/>
        <w:gridCol w:w="2156"/>
        <w:gridCol w:w="2143"/>
        <w:gridCol w:w="1545"/>
        <w:tblGridChange w:id="228">
          <w:tblGrid>
            <w:gridCol w:w="1809"/>
            <w:gridCol w:w="1843"/>
            <w:gridCol w:w="2156"/>
            <w:gridCol w:w="2143"/>
            <w:gridCol w:w="1545"/>
          </w:tblGrid>
        </w:tblGridChange>
      </w:tblGrid>
      <w:tr w:rsidR="00DF37AB" w14:paraId="047DC6FC" w14:textId="77777777">
        <w:tc>
          <w:tcPr>
            <w:tcW w:w="1809" w:type="dxa"/>
            <w:tcPrChange w:id="229" w:author="Dal Sandhu" w:date="2021-10-07T00:22:00Z">
              <w:tcPr>
                <w:tcW w:w="1809" w:type="dxa"/>
              </w:tcPr>
            </w:tcPrChange>
          </w:tcPr>
          <w:p w14:paraId="1D305C1A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StudentID*</w:t>
            </w:r>
          </w:p>
        </w:tc>
        <w:tc>
          <w:tcPr>
            <w:tcW w:w="1843" w:type="dxa"/>
            <w:tcPrChange w:id="230" w:author="Dal Sandhu" w:date="2021-10-07T00:22:00Z">
              <w:tcPr>
                <w:tcW w:w="1843" w:type="dxa"/>
              </w:tcPr>
            </w:tcPrChange>
          </w:tcPr>
          <w:p w14:paraId="634A2450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FirstName</w:t>
            </w:r>
          </w:p>
        </w:tc>
        <w:tc>
          <w:tcPr>
            <w:tcW w:w="2156" w:type="dxa"/>
            <w:tcPrChange w:id="231" w:author="Dal Sandhu" w:date="2021-10-07T00:22:00Z">
              <w:tcPr>
                <w:tcW w:w="2156" w:type="dxa"/>
              </w:tcPr>
            </w:tcPrChange>
          </w:tcPr>
          <w:p w14:paraId="2E600D38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Surname</w:t>
            </w:r>
          </w:p>
        </w:tc>
        <w:tc>
          <w:tcPr>
            <w:tcW w:w="2143" w:type="dxa"/>
            <w:tcPrChange w:id="232" w:author="Dal Sandhu" w:date="2021-10-07T00:22:00Z">
              <w:tcPr>
                <w:tcW w:w="2143" w:type="dxa"/>
              </w:tcPr>
            </w:tcPrChange>
          </w:tcPr>
          <w:p w14:paraId="35E7F65C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SchoolID</w:t>
            </w:r>
          </w:p>
        </w:tc>
        <w:tc>
          <w:tcPr>
            <w:tcW w:w="1545" w:type="dxa"/>
            <w:tcPrChange w:id="233" w:author="Dal Sandhu" w:date="2021-10-07T00:22:00Z">
              <w:tcPr>
                <w:tcW w:w="1545" w:type="dxa"/>
              </w:tcPr>
            </w:tcPrChange>
          </w:tcPr>
          <w:p w14:paraId="1EE2F92C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ClassID</w:t>
            </w:r>
          </w:p>
        </w:tc>
      </w:tr>
      <w:tr w:rsidR="00DF37AB" w14:paraId="21DBC106" w14:textId="77777777">
        <w:tc>
          <w:tcPr>
            <w:tcW w:w="1809" w:type="dxa"/>
            <w:tcPrChange w:id="234" w:author="Dal Sandhu" w:date="2021-10-07T00:22:00Z">
              <w:tcPr>
                <w:tcW w:w="1809" w:type="dxa"/>
              </w:tcPr>
            </w:tcPrChange>
          </w:tcPr>
          <w:p w14:paraId="68475549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354</w:t>
            </w:r>
          </w:p>
        </w:tc>
        <w:tc>
          <w:tcPr>
            <w:tcW w:w="1843" w:type="dxa"/>
            <w:tcPrChange w:id="235" w:author="Dal Sandhu" w:date="2021-10-07T00:22:00Z">
              <w:tcPr>
                <w:tcW w:w="1843" w:type="dxa"/>
              </w:tcPr>
            </w:tcPrChange>
          </w:tcPr>
          <w:p w14:paraId="139FC403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Tom</w:t>
            </w:r>
          </w:p>
        </w:tc>
        <w:tc>
          <w:tcPr>
            <w:tcW w:w="2156" w:type="dxa"/>
            <w:tcPrChange w:id="236" w:author="Dal Sandhu" w:date="2021-10-07T00:22:00Z">
              <w:tcPr>
                <w:tcW w:w="2156" w:type="dxa"/>
              </w:tcPr>
            </w:tcPrChange>
          </w:tcPr>
          <w:p w14:paraId="732F6F8B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James</w:t>
            </w:r>
          </w:p>
        </w:tc>
        <w:tc>
          <w:tcPr>
            <w:tcW w:w="2143" w:type="dxa"/>
            <w:tcPrChange w:id="237" w:author="Dal Sandhu" w:date="2021-10-07T00:22:00Z">
              <w:tcPr>
                <w:tcW w:w="2143" w:type="dxa"/>
              </w:tcPr>
            </w:tcPrChange>
          </w:tcPr>
          <w:p w14:paraId="7DD71A22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016</w:t>
            </w:r>
          </w:p>
        </w:tc>
        <w:tc>
          <w:tcPr>
            <w:tcW w:w="1545" w:type="dxa"/>
            <w:tcPrChange w:id="238" w:author="Dal Sandhu" w:date="2021-10-07T00:22:00Z">
              <w:tcPr>
                <w:tcW w:w="1545" w:type="dxa"/>
              </w:tcPr>
            </w:tcPrChange>
          </w:tcPr>
          <w:p w14:paraId="40128742" w14:textId="77777777" w:rsidR="00DF37AB" w:rsidRDefault="00326A4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5F</w:t>
            </w:r>
          </w:p>
        </w:tc>
      </w:tr>
    </w:tbl>
    <w:p w14:paraId="0688D90D" w14:textId="77777777" w:rsidR="00DF37AB" w:rsidRDefault="00DF37AB">
      <w:pPr>
        <w:rPr>
          <w:rFonts w:ascii="Tahoma" w:eastAsia="Tahoma" w:hAnsi="Tahoma" w:cs="Tahoma"/>
        </w:rPr>
      </w:pPr>
    </w:p>
    <w:p w14:paraId="4AFB8158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Is this table in 1NF?      </w:t>
      </w:r>
      <w:r w:rsidRPr="00EE2B98">
        <w:rPr>
          <w:rFonts w:ascii="Tahoma" w:eastAsia="Tahoma" w:hAnsi="Tahoma" w:cs="Tahoma"/>
          <w:color w:val="FF0000"/>
        </w:rPr>
        <w:t>Yes</w:t>
      </w:r>
      <w:r>
        <w:rPr>
          <w:rFonts w:ascii="Tahoma" w:eastAsia="Tahoma" w:hAnsi="Tahoma" w:cs="Tahoma"/>
        </w:rPr>
        <w:t xml:space="preserve">     No</w:t>
      </w:r>
    </w:p>
    <w:p w14:paraId="2D9DDA99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</w:t>
      </w:r>
    </w:p>
    <w:p w14:paraId="1BD7D9F4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Reason:  </w:t>
      </w:r>
      <w:r w:rsidR="00EE2B98" w:rsidRPr="00EE2B98">
        <w:rPr>
          <w:rFonts w:ascii="Tahoma" w:eastAsia="Tahoma" w:hAnsi="Tahoma" w:cs="Tahoma"/>
          <w:color w:val="FF0000"/>
        </w:rPr>
        <w:t>All rules are observed. Has primary key, no repeated attrib</w:t>
      </w:r>
      <w:r w:rsidR="000B7E8F">
        <w:rPr>
          <w:rFonts w:ascii="Tahoma" w:eastAsia="Tahoma" w:hAnsi="Tahoma" w:cs="Tahoma"/>
          <w:color w:val="FF0000"/>
        </w:rPr>
        <w:t>utes, and attributes are atomic</w:t>
      </w:r>
      <w:r w:rsidR="00EE2B98">
        <w:rPr>
          <w:rFonts w:ascii="Tahoma" w:eastAsia="Tahoma" w:hAnsi="Tahoma" w:cs="Tahoma"/>
          <w:color w:val="FF0000"/>
        </w:rPr>
        <w:t xml:space="preserve"> (but what would be in these rows </w:t>
      </w:r>
      <w:r w:rsidR="000B7E8F">
        <w:rPr>
          <w:rFonts w:ascii="Tahoma" w:eastAsia="Tahoma" w:hAnsi="Tahoma" w:cs="Tahoma"/>
          <w:color w:val="FF0000"/>
        </w:rPr>
        <w:t>if we added more classes for this student?)</w:t>
      </w:r>
    </w:p>
    <w:p w14:paraId="42D12C39" w14:textId="77777777" w:rsidR="00DF37AB" w:rsidRDefault="00DF37AB">
      <w:pPr>
        <w:rPr>
          <w:rFonts w:ascii="Tahoma" w:eastAsia="Tahoma" w:hAnsi="Tahoma" w:cs="Tahoma"/>
        </w:rPr>
      </w:pPr>
    </w:p>
    <w:p w14:paraId="6D9A6497" w14:textId="77777777" w:rsidR="00DF37AB" w:rsidRDefault="00DF37AB">
      <w:pPr>
        <w:rPr>
          <w:rFonts w:ascii="Tahoma" w:eastAsia="Tahoma" w:hAnsi="Tahoma" w:cs="Tahoma"/>
        </w:rPr>
      </w:pPr>
    </w:p>
    <w:p w14:paraId="5711E58C" w14:textId="77777777" w:rsidR="00DF37AB" w:rsidRDefault="00DF37AB">
      <w:pPr>
        <w:rPr>
          <w:rFonts w:ascii="Tahoma" w:eastAsia="Tahoma" w:hAnsi="Tahoma" w:cs="Tahoma"/>
        </w:rPr>
      </w:pPr>
    </w:p>
    <w:p w14:paraId="64A00CE4" w14:textId="77777777" w:rsidR="00DF37AB" w:rsidRDefault="00DF37AB">
      <w:pPr>
        <w:rPr>
          <w:rFonts w:ascii="Tahoma" w:eastAsia="Tahoma" w:hAnsi="Tahoma" w:cs="Tahoma"/>
        </w:rPr>
      </w:pPr>
    </w:p>
    <w:p w14:paraId="6B1B6948" w14:textId="77777777" w:rsidR="00DF37AB" w:rsidRDefault="00326A4F">
      <w:pPr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90E774" wp14:editId="0B0BF395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5684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3005300"/>
                          <a:ext cx="5867400" cy="1549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0E1428" w14:textId="77777777" w:rsidR="006E6663" w:rsidRDefault="006E66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0E774" id="Rectangle 4" o:spid="_x0000_s1028" style="position:absolute;margin-left:-22pt;margin-top:0;width:463.5pt;height:1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50E1428" w14:textId="77777777" w:rsidR="006E6663" w:rsidRDefault="006E66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5A2E2EC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Second Normal Form (2NF)</w:t>
      </w:r>
    </w:p>
    <w:p w14:paraId="24E843A4" w14:textId="77777777" w:rsidR="00DF37AB" w:rsidRDefault="00DF37AB">
      <w:pPr>
        <w:rPr>
          <w:rFonts w:ascii="Tahoma" w:eastAsia="Tahoma" w:hAnsi="Tahoma" w:cs="Tahoma"/>
        </w:rPr>
      </w:pPr>
    </w:p>
    <w:p w14:paraId="7D779E2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rules for 2NF:</w:t>
      </w:r>
    </w:p>
    <w:p w14:paraId="70FA30A0" w14:textId="77777777" w:rsidR="00DF37AB" w:rsidRDefault="00DF37AB">
      <w:pPr>
        <w:rPr>
          <w:rFonts w:ascii="Tahoma" w:eastAsia="Tahoma" w:hAnsi="Tahoma" w:cs="Tahoma"/>
        </w:rPr>
      </w:pPr>
    </w:p>
    <w:p w14:paraId="492865D5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The table must be in 1NF</w:t>
      </w:r>
    </w:p>
    <w:p w14:paraId="2DD77206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Non-key attributes must depend on every part of the primary key</w:t>
      </w:r>
    </w:p>
    <w:p w14:paraId="3D3E1B42" w14:textId="77777777" w:rsidR="00DF37AB" w:rsidRDefault="00DF37AB">
      <w:pPr>
        <w:rPr>
          <w:rFonts w:ascii="Tahoma" w:eastAsia="Tahoma" w:hAnsi="Tahoma" w:cs="Tahoma"/>
        </w:rPr>
      </w:pPr>
    </w:p>
    <w:p w14:paraId="12A88CF8" w14:textId="77777777" w:rsidR="00DF37AB" w:rsidRDefault="00DF37AB">
      <w:pPr>
        <w:rPr>
          <w:rFonts w:ascii="Tahoma" w:eastAsia="Tahoma" w:hAnsi="Tahoma" w:cs="Tahoma"/>
        </w:rPr>
      </w:pPr>
    </w:p>
    <w:p w14:paraId="6734BF56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239" w:author="Dal Sandhu" w:date="2021-10-07T00:22:00Z">
          <w:tblPr>
            <w:tblStyle w:val="ac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397"/>
        <w:gridCol w:w="1391"/>
        <w:gridCol w:w="1383"/>
        <w:gridCol w:w="1594"/>
        <w:gridCol w:w="1381"/>
        <w:gridCol w:w="1376"/>
        <w:tblGridChange w:id="240">
          <w:tblGrid>
            <w:gridCol w:w="1397"/>
            <w:gridCol w:w="1391"/>
            <w:gridCol w:w="1383"/>
            <w:gridCol w:w="1594"/>
            <w:gridCol w:w="1381"/>
            <w:gridCol w:w="1376"/>
          </w:tblGrid>
        </w:tblGridChange>
      </w:tblGrid>
      <w:tr w:rsidR="00DF37AB" w14:paraId="62802633" w14:textId="77777777">
        <w:tc>
          <w:tcPr>
            <w:tcW w:w="1397" w:type="dxa"/>
            <w:tcPrChange w:id="241" w:author="Dal Sandhu" w:date="2021-10-07T00:22:00Z">
              <w:tcPr>
                <w:tcW w:w="1397" w:type="dxa"/>
              </w:tcPr>
            </w:tcPrChange>
          </w:tcPr>
          <w:p w14:paraId="6D9D3DC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Venue*</w:t>
            </w:r>
          </w:p>
        </w:tc>
        <w:tc>
          <w:tcPr>
            <w:tcW w:w="1391" w:type="dxa"/>
            <w:tcPrChange w:id="242" w:author="Dal Sandhu" w:date="2021-10-07T00:22:00Z">
              <w:tcPr>
                <w:tcW w:w="1391" w:type="dxa"/>
              </w:tcPr>
            </w:tcPrChange>
          </w:tcPr>
          <w:p w14:paraId="4456E41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Artist*</w:t>
            </w:r>
          </w:p>
        </w:tc>
        <w:tc>
          <w:tcPr>
            <w:tcW w:w="1383" w:type="dxa"/>
            <w:tcPrChange w:id="243" w:author="Dal Sandhu" w:date="2021-10-07T00:22:00Z">
              <w:tcPr>
                <w:tcW w:w="1383" w:type="dxa"/>
              </w:tcPr>
            </w:tcPrChange>
          </w:tcPr>
          <w:p w14:paraId="54790B3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Date*</w:t>
            </w:r>
          </w:p>
        </w:tc>
        <w:tc>
          <w:tcPr>
            <w:tcW w:w="1594" w:type="dxa"/>
            <w:tcPrChange w:id="244" w:author="Dal Sandhu" w:date="2021-10-07T00:22:00Z">
              <w:tcPr>
                <w:tcW w:w="1594" w:type="dxa"/>
              </w:tcPr>
            </w:tcPrChange>
          </w:tcPr>
          <w:p w14:paraId="42B0140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Attendance</w:t>
            </w:r>
          </w:p>
        </w:tc>
        <w:tc>
          <w:tcPr>
            <w:tcW w:w="1381" w:type="dxa"/>
            <w:tcPrChange w:id="245" w:author="Dal Sandhu" w:date="2021-10-07T00:22:00Z">
              <w:tcPr>
                <w:tcW w:w="1381" w:type="dxa"/>
              </w:tcPr>
            </w:tcPrChange>
          </w:tcPr>
          <w:p w14:paraId="77FDECB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Profit</w:t>
            </w:r>
          </w:p>
        </w:tc>
        <w:tc>
          <w:tcPr>
            <w:tcW w:w="1376" w:type="dxa"/>
            <w:tcPrChange w:id="246" w:author="Dal Sandhu" w:date="2021-10-07T00:22:00Z">
              <w:tcPr>
                <w:tcW w:w="1376" w:type="dxa"/>
              </w:tcPr>
            </w:tcPrChange>
          </w:tcPr>
          <w:p w14:paraId="637033C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Style</w:t>
            </w:r>
          </w:p>
        </w:tc>
      </w:tr>
      <w:tr w:rsidR="00DF37AB" w14:paraId="5CCA1FBE" w14:textId="77777777">
        <w:tc>
          <w:tcPr>
            <w:tcW w:w="1397" w:type="dxa"/>
            <w:tcPrChange w:id="247" w:author="Dal Sandhu" w:date="2021-10-07T00:22:00Z">
              <w:tcPr>
                <w:tcW w:w="1397" w:type="dxa"/>
              </w:tcPr>
            </w:tcPrChange>
          </w:tcPr>
          <w:p w14:paraId="69464D7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Wembley</w:t>
            </w:r>
          </w:p>
        </w:tc>
        <w:tc>
          <w:tcPr>
            <w:tcW w:w="1391" w:type="dxa"/>
            <w:tcPrChange w:id="248" w:author="Dal Sandhu" w:date="2021-10-07T00:22:00Z">
              <w:tcPr>
                <w:tcW w:w="1391" w:type="dxa"/>
              </w:tcPr>
            </w:tcPrChange>
          </w:tcPr>
          <w:p w14:paraId="4917A1E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Girls Aloud</w:t>
            </w:r>
          </w:p>
        </w:tc>
        <w:tc>
          <w:tcPr>
            <w:tcW w:w="1383" w:type="dxa"/>
            <w:tcPrChange w:id="249" w:author="Dal Sandhu" w:date="2021-10-07T00:22:00Z">
              <w:tcPr>
                <w:tcW w:w="1383" w:type="dxa"/>
              </w:tcPr>
            </w:tcPrChange>
          </w:tcPr>
          <w:p w14:paraId="2AAA1D0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14/05/09</w:t>
            </w:r>
          </w:p>
        </w:tc>
        <w:tc>
          <w:tcPr>
            <w:tcW w:w="1594" w:type="dxa"/>
            <w:tcPrChange w:id="250" w:author="Dal Sandhu" w:date="2021-10-07T00:22:00Z">
              <w:tcPr>
                <w:tcW w:w="1594" w:type="dxa"/>
              </w:tcPr>
            </w:tcPrChange>
          </w:tcPr>
          <w:p w14:paraId="5B28DC7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23000</w:t>
            </w:r>
          </w:p>
        </w:tc>
        <w:tc>
          <w:tcPr>
            <w:tcW w:w="1381" w:type="dxa"/>
            <w:tcPrChange w:id="251" w:author="Dal Sandhu" w:date="2021-10-07T00:22:00Z">
              <w:tcPr>
                <w:tcW w:w="1381" w:type="dxa"/>
              </w:tcPr>
            </w:tcPrChange>
          </w:tcPr>
          <w:p w14:paraId="499F17F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12334</w:t>
            </w:r>
          </w:p>
        </w:tc>
        <w:tc>
          <w:tcPr>
            <w:tcW w:w="1376" w:type="dxa"/>
            <w:tcPrChange w:id="252" w:author="Dal Sandhu" w:date="2021-10-07T00:22:00Z">
              <w:tcPr>
                <w:tcW w:w="1376" w:type="dxa"/>
              </w:tcPr>
            </w:tcPrChange>
          </w:tcPr>
          <w:p w14:paraId="77679B9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Girl band</w:t>
            </w:r>
          </w:p>
        </w:tc>
      </w:tr>
      <w:tr w:rsidR="00DF37AB" w14:paraId="462D38F9" w14:textId="77777777">
        <w:tc>
          <w:tcPr>
            <w:tcW w:w="1397" w:type="dxa"/>
            <w:tcPrChange w:id="253" w:author="Dal Sandhu" w:date="2021-10-07T00:22:00Z">
              <w:tcPr>
                <w:tcW w:w="1397" w:type="dxa"/>
              </w:tcPr>
            </w:tcPrChange>
          </w:tcPr>
          <w:p w14:paraId="513094F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NEC</w:t>
            </w:r>
          </w:p>
        </w:tc>
        <w:tc>
          <w:tcPr>
            <w:tcW w:w="1391" w:type="dxa"/>
            <w:tcPrChange w:id="254" w:author="Dal Sandhu" w:date="2021-10-07T00:22:00Z">
              <w:tcPr>
                <w:tcW w:w="1391" w:type="dxa"/>
              </w:tcPr>
            </w:tcPrChange>
          </w:tcPr>
          <w:p w14:paraId="4FCF928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Leona Lewis</w:t>
            </w:r>
          </w:p>
        </w:tc>
        <w:tc>
          <w:tcPr>
            <w:tcW w:w="1383" w:type="dxa"/>
            <w:tcPrChange w:id="255" w:author="Dal Sandhu" w:date="2021-10-07T00:22:00Z">
              <w:tcPr>
                <w:tcW w:w="1383" w:type="dxa"/>
              </w:tcPr>
            </w:tcPrChange>
          </w:tcPr>
          <w:p w14:paraId="693469B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18/05/09</w:t>
            </w:r>
          </w:p>
        </w:tc>
        <w:tc>
          <w:tcPr>
            <w:tcW w:w="1594" w:type="dxa"/>
            <w:tcPrChange w:id="256" w:author="Dal Sandhu" w:date="2021-10-07T00:22:00Z">
              <w:tcPr>
                <w:tcW w:w="1594" w:type="dxa"/>
              </w:tcPr>
            </w:tcPrChange>
          </w:tcPr>
          <w:p w14:paraId="1AC80E7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15000</w:t>
            </w:r>
          </w:p>
        </w:tc>
        <w:tc>
          <w:tcPr>
            <w:tcW w:w="1381" w:type="dxa"/>
            <w:tcPrChange w:id="257" w:author="Dal Sandhu" w:date="2021-10-07T00:22:00Z">
              <w:tcPr>
                <w:tcW w:w="1381" w:type="dxa"/>
              </w:tcPr>
            </w:tcPrChange>
          </w:tcPr>
          <w:p w14:paraId="07E07AB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43025</w:t>
            </w:r>
          </w:p>
        </w:tc>
        <w:tc>
          <w:tcPr>
            <w:tcW w:w="1376" w:type="dxa"/>
            <w:tcPrChange w:id="258" w:author="Dal Sandhu" w:date="2021-10-07T00:22:00Z">
              <w:tcPr>
                <w:tcW w:w="1376" w:type="dxa"/>
              </w:tcPr>
            </w:tcPrChange>
          </w:tcPr>
          <w:p w14:paraId="49CFDBB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Female soloist</w:t>
            </w:r>
          </w:p>
        </w:tc>
      </w:tr>
    </w:tbl>
    <w:p w14:paraId="4FEF9075" w14:textId="77777777" w:rsidR="00DF37AB" w:rsidRDefault="00DF37AB">
      <w:pPr>
        <w:rPr>
          <w:rFonts w:ascii="Tahoma" w:eastAsia="Tahoma" w:hAnsi="Tahoma" w:cs="Tahoma"/>
        </w:rPr>
      </w:pPr>
    </w:p>
    <w:p w14:paraId="3485B6D7" w14:textId="77777777" w:rsidR="00DF37AB" w:rsidRDefault="00DF37AB">
      <w:pPr>
        <w:rPr>
          <w:rFonts w:ascii="Tahoma" w:eastAsia="Tahoma" w:hAnsi="Tahoma" w:cs="Tahoma"/>
        </w:rPr>
      </w:pPr>
    </w:p>
    <w:p w14:paraId="08C423E2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Identify the key attributes in this table:</w:t>
      </w:r>
    </w:p>
    <w:p w14:paraId="67A15D68" w14:textId="77777777" w:rsidR="00DF37AB" w:rsidRDefault="00DF37AB">
      <w:pPr>
        <w:rPr>
          <w:rFonts w:ascii="Tahoma" w:eastAsia="Tahoma" w:hAnsi="Tahoma" w:cs="Tahoma"/>
        </w:rPr>
      </w:pPr>
    </w:p>
    <w:p w14:paraId="3489437C" w14:textId="77777777" w:rsidR="00DF37AB" w:rsidRDefault="00DF37AB">
      <w:pPr>
        <w:rPr>
          <w:rFonts w:ascii="Tahoma" w:eastAsia="Tahoma" w:hAnsi="Tahoma" w:cs="Tahoma"/>
        </w:rPr>
      </w:pPr>
    </w:p>
    <w:p w14:paraId="6114BDB3" w14:textId="77777777" w:rsidR="00DF37AB" w:rsidRDefault="00DF37AB">
      <w:pPr>
        <w:rPr>
          <w:del w:id="259" w:author="Dal Sandhu" w:date="2021-10-07T00:22:00Z"/>
          <w:rFonts w:ascii="Tahoma" w:eastAsia="Tahoma" w:hAnsi="Tahoma" w:cs="Tahoma"/>
        </w:rPr>
      </w:pPr>
    </w:p>
    <w:p w14:paraId="10EECAAF" w14:textId="18F12084" w:rsidR="00DF37AB" w:rsidRPr="003E6D3A" w:rsidRDefault="003E6D3A">
      <w:pPr>
        <w:rPr>
          <w:ins w:id="260" w:author="Dal Sandhu" w:date="2021-10-07T00:22:00Z"/>
          <w:rFonts w:ascii="Tahoma" w:eastAsia="Tahoma" w:hAnsi="Tahoma" w:cs="Tahoma"/>
          <w:color w:val="FF0000"/>
        </w:rPr>
      </w:pPr>
      <w:ins w:id="261" w:author="Dal Sandhu" w:date="2021-10-07T00:22:00Z">
        <w:r w:rsidRPr="003E6D3A">
          <w:rPr>
            <w:rFonts w:ascii="Tahoma" w:eastAsia="Tahoma" w:hAnsi="Tahoma" w:cs="Tahoma"/>
            <w:color w:val="FF0000"/>
          </w:rPr>
          <w:t>Venue, Artist and Date</w:t>
        </w:r>
      </w:ins>
    </w:p>
    <w:p w14:paraId="33E25EDC" w14:textId="77777777" w:rsidR="00DF37AB" w:rsidRDefault="00DF37AB">
      <w:pPr>
        <w:rPr>
          <w:rFonts w:ascii="Tahoma" w:eastAsia="Tahoma" w:hAnsi="Tahoma" w:cs="Tahoma"/>
        </w:rPr>
      </w:pPr>
    </w:p>
    <w:p w14:paraId="0E5DFC1C" w14:textId="77777777" w:rsidR="00DF37AB" w:rsidRDefault="00DF37AB">
      <w:pPr>
        <w:rPr>
          <w:rFonts w:ascii="Tahoma" w:eastAsia="Tahoma" w:hAnsi="Tahoma" w:cs="Tahoma"/>
        </w:rPr>
      </w:pPr>
    </w:p>
    <w:p w14:paraId="469D7E03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Identify the non-key attributes in this table:</w:t>
      </w:r>
    </w:p>
    <w:p w14:paraId="22F809A4" w14:textId="77777777" w:rsidR="00DF37AB" w:rsidRDefault="00DF37AB">
      <w:pPr>
        <w:rPr>
          <w:rFonts w:ascii="Tahoma" w:eastAsia="Tahoma" w:hAnsi="Tahoma"/>
          <w:rPrChange w:id="262" w:author="Dal Sandhu" w:date="2021-10-07T00:22:00Z">
            <w:rPr>
              <w:rFonts w:ascii="Tahoma" w:eastAsia="Tahoma" w:hAnsi="Tahoma" w:cs="Tahoma"/>
              <w:color w:val="FF0000"/>
            </w:rPr>
          </w:rPrChange>
        </w:rPr>
      </w:pPr>
    </w:p>
    <w:p w14:paraId="73BE62C0" w14:textId="77777777" w:rsidR="00DF37AB" w:rsidRDefault="00DF37AB">
      <w:pPr>
        <w:rPr>
          <w:del w:id="263" w:author="Dal Sandhu" w:date="2021-10-07T00:22:00Z"/>
          <w:rFonts w:ascii="Tahoma" w:eastAsia="Tahoma" w:hAnsi="Tahoma" w:cs="Tahoma"/>
        </w:rPr>
      </w:pPr>
    </w:p>
    <w:p w14:paraId="2096962C" w14:textId="1CB30E6D" w:rsidR="00DF37AB" w:rsidRPr="00EF0618" w:rsidRDefault="003E6D3A">
      <w:pPr>
        <w:rPr>
          <w:ins w:id="264" w:author="Dal Sandhu" w:date="2021-10-07T00:22:00Z"/>
          <w:rFonts w:ascii="Tahoma" w:eastAsia="Tahoma" w:hAnsi="Tahoma" w:cs="Tahoma"/>
          <w:color w:val="FF0000"/>
        </w:rPr>
      </w:pPr>
      <w:ins w:id="265" w:author="Dal Sandhu" w:date="2021-10-07T00:22:00Z">
        <w:r w:rsidRPr="00EF0618">
          <w:rPr>
            <w:rFonts w:ascii="Tahoma" w:eastAsia="Tahoma" w:hAnsi="Tahoma" w:cs="Tahoma"/>
            <w:color w:val="FF0000"/>
          </w:rPr>
          <w:t xml:space="preserve">Attendance, Profit and </w:t>
        </w:r>
        <w:r w:rsidR="00EF0618" w:rsidRPr="00EF0618">
          <w:rPr>
            <w:rFonts w:ascii="Tahoma" w:eastAsia="Tahoma" w:hAnsi="Tahoma" w:cs="Tahoma"/>
            <w:color w:val="FF0000"/>
          </w:rPr>
          <w:t>Style</w:t>
        </w:r>
      </w:ins>
    </w:p>
    <w:p w14:paraId="4C0BD54C" w14:textId="77777777" w:rsidR="00DF37AB" w:rsidRDefault="00DF37AB">
      <w:pPr>
        <w:rPr>
          <w:rFonts w:ascii="Tahoma" w:eastAsia="Tahoma" w:hAnsi="Tahoma" w:cs="Tahoma"/>
        </w:rPr>
      </w:pPr>
    </w:p>
    <w:p w14:paraId="7D02B11A" w14:textId="77777777" w:rsidR="00DF37AB" w:rsidRDefault="00DF37AB">
      <w:pPr>
        <w:rPr>
          <w:rFonts w:ascii="Tahoma" w:eastAsia="Tahoma" w:hAnsi="Tahoma" w:cs="Tahoma"/>
        </w:rPr>
      </w:pPr>
      <w:bookmarkStart w:id="266" w:name="_GoBack"/>
      <w:bookmarkEnd w:id="266"/>
    </w:p>
    <w:p w14:paraId="6B51333F" w14:textId="77777777" w:rsidR="00DF37AB" w:rsidRDefault="00DF37AB">
      <w:pPr>
        <w:rPr>
          <w:rFonts w:ascii="Tahoma" w:eastAsia="Tahoma" w:hAnsi="Tahoma" w:cs="Tahoma"/>
        </w:rPr>
      </w:pPr>
    </w:p>
    <w:p w14:paraId="2527DB05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Does every non-key attribute depend on every key attribute?</w:t>
      </w:r>
    </w:p>
    <w:p w14:paraId="050A0E49" w14:textId="77777777" w:rsidR="00DF37AB" w:rsidRDefault="00DF37AB">
      <w:pPr>
        <w:rPr>
          <w:rFonts w:ascii="Tahoma" w:eastAsia="Tahoma" w:hAnsi="Tahoma" w:cs="Tahoma"/>
        </w:rPr>
      </w:pPr>
    </w:p>
    <w:p w14:paraId="69DF6113" w14:textId="77777777" w:rsidR="00DF37AB" w:rsidRDefault="00DF37AB">
      <w:pPr>
        <w:rPr>
          <w:del w:id="267" w:author="Dal Sandhu" w:date="2021-10-07T00:22:00Z"/>
          <w:rFonts w:ascii="Tahoma" w:eastAsia="Tahoma" w:hAnsi="Tahoma" w:cs="Tahoma"/>
        </w:rPr>
      </w:pPr>
    </w:p>
    <w:p w14:paraId="6DD2B439" w14:textId="1762A13C" w:rsidR="00DF37AB" w:rsidRPr="00EF0618" w:rsidRDefault="00EF0618">
      <w:pPr>
        <w:rPr>
          <w:ins w:id="268" w:author="Dal Sandhu" w:date="2021-10-07T00:22:00Z"/>
          <w:rFonts w:ascii="Tahoma" w:eastAsia="Tahoma" w:hAnsi="Tahoma" w:cs="Tahoma"/>
          <w:color w:val="FF0000"/>
        </w:rPr>
      </w:pPr>
      <w:ins w:id="269" w:author="Dal Sandhu" w:date="2021-10-07T00:22:00Z">
        <w:r w:rsidRPr="00EF0618">
          <w:rPr>
            <w:rFonts w:ascii="Tahoma" w:eastAsia="Tahoma" w:hAnsi="Tahoma" w:cs="Tahoma"/>
            <w:color w:val="FF0000"/>
          </w:rPr>
          <w:t>No, Style only depends on the Artist part of the composite key</w:t>
        </w:r>
      </w:ins>
    </w:p>
    <w:p w14:paraId="4758E744" w14:textId="77777777" w:rsidR="00DF37AB" w:rsidRDefault="00DF37AB">
      <w:pPr>
        <w:rPr>
          <w:rFonts w:ascii="Tahoma" w:eastAsia="Tahoma" w:hAnsi="Tahoma" w:cs="Tahoma"/>
        </w:rPr>
      </w:pPr>
    </w:p>
    <w:p w14:paraId="38ACFF95" w14:textId="77777777" w:rsidR="00DF37AB" w:rsidRDefault="00DF37AB">
      <w:pPr>
        <w:rPr>
          <w:rFonts w:ascii="Tahoma" w:eastAsia="Tahoma" w:hAnsi="Tahoma" w:cs="Tahoma"/>
        </w:rPr>
      </w:pPr>
    </w:p>
    <w:p w14:paraId="5FD5D5D6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 your answer above was no, is this table in 2NF?</w:t>
      </w:r>
    </w:p>
    <w:p w14:paraId="2979635C" w14:textId="77777777" w:rsidR="00DF37AB" w:rsidRDefault="00DF37AB">
      <w:pPr>
        <w:rPr>
          <w:rFonts w:ascii="Tahoma" w:eastAsia="Tahoma" w:hAnsi="Tahoma" w:cs="Tahoma"/>
        </w:rPr>
      </w:pPr>
    </w:p>
    <w:p w14:paraId="30E59A7D" w14:textId="7A8E36EE" w:rsidR="00DF37AB" w:rsidRDefault="00EF0618">
      <w:pPr>
        <w:rPr>
          <w:rFonts w:ascii="Tahoma" w:eastAsia="Tahoma" w:hAnsi="Tahoma"/>
          <w:rPrChange w:id="270" w:author="Dal Sandhu" w:date="2021-10-07T00:22:00Z">
            <w:rPr>
              <w:rFonts w:ascii="Tahoma" w:eastAsia="Tahoma" w:hAnsi="Tahoma" w:cs="Tahoma"/>
              <w:color w:val="FF0000"/>
            </w:rPr>
          </w:rPrChange>
        </w:rPr>
      </w:pPr>
      <w:ins w:id="271" w:author="Dal Sandhu" w:date="2021-10-07T00:22:00Z">
        <w:r w:rsidRPr="00EF0618">
          <w:rPr>
            <w:rFonts w:ascii="Tahoma" w:eastAsia="Tahoma" w:hAnsi="Tahoma" w:cs="Tahoma"/>
            <w:color w:val="FF0000"/>
          </w:rPr>
          <w:t>No</w:t>
        </w:r>
      </w:ins>
    </w:p>
    <w:p w14:paraId="73646D9F" w14:textId="77777777" w:rsidR="00DF37AB" w:rsidRDefault="00DF37AB">
      <w:pPr>
        <w:rPr>
          <w:rFonts w:ascii="Tahoma" w:eastAsia="Tahoma" w:hAnsi="Tahoma" w:cs="Tahoma"/>
        </w:rPr>
      </w:pPr>
    </w:p>
    <w:p w14:paraId="6ECE6026" w14:textId="77777777" w:rsidR="00DF37AB" w:rsidRDefault="00DF37AB">
      <w:pPr>
        <w:rPr>
          <w:rFonts w:ascii="Tahoma" w:eastAsia="Tahoma" w:hAnsi="Tahoma" w:cs="Tahoma"/>
        </w:rPr>
      </w:pPr>
    </w:p>
    <w:p w14:paraId="7E4B8783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 it is not in 2NF, identify which non-key attribute does not depend on one of the key attributes.</w:t>
      </w:r>
    </w:p>
    <w:p w14:paraId="329ABA95" w14:textId="77777777" w:rsidR="00DF37AB" w:rsidRDefault="00DF37AB">
      <w:pPr>
        <w:rPr>
          <w:rFonts w:ascii="Tahoma" w:eastAsia="Tahoma" w:hAnsi="Tahoma" w:cs="Tahoma"/>
        </w:rPr>
      </w:pPr>
    </w:p>
    <w:p w14:paraId="74F4A1B2" w14:textId="653C430A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Answer:</w:t>
      </w:r>
      <w:ins w:id="272" w:author="Dal Sandhu" w:date="2021-10-07T00:22:00Z">
        <w:r w:rsidR="00EF0618">
          <w:rPr>
            <w:rFonts w:ascii="Tahoma" w:eastAsia="Tahoma" w:hAnsi="Tahoma" w:cs="Tahoma"/>
          </w:rPr>
          <w:t xml:space="preserve"> </w:t>
        </w:r>
        <w:r w:rsidR="00EF0618" w:rsidRPr="00EF0618">
          <w:rPr>
            <w:rFonts w:ascii="Tahoma" w:eastAsia="Tahoma" w:hAnsi="Tahoma" w:cs="Tahoma"/>
            <w:color w:val="FF0000"/>
          </w:rPr>
          <w:t>Style does not depend on Venue or Date</w:t>
        </w:r>
      </w:ins>
    </w:p>
    <w:p w14:paraId="67EC1303" w14:textId="77777777" w:rsidR="00DF37AB" w:rsidRDefault="00DF37AB">
      <w:pPr>
        <w:rPr>
          <w:rFonts w:ascii="Tahoma" w:eastAsia="Tahoma" w:hAnsi="Tahoma" w:cs="Tahoma"/>
        </w:rPr>
      </w:pPr>
    </w:p>
    <w:p w14:paraId="66A242EA" w14:textId="77777777" w:rsidR="00DF37AB" w:rsidRDefault="00DF37AB">
      <w:pPr>
        <w:rPr>
          <w:rFonts w:ascii="Tahoma" w:eastAsia="Tahoma" w:hAnsi="Tahoma" w:cs="Tahoma"/>
        </w:rPr>
      </w:pPr>
    </w:p>
    <w:p w14:paraId="79EDE944" w14:textId="77777777" w:rsidR="00DF37AB" w:rsidRDefault="00326A4F">
      <w:pPr>
        <w:rPr>
          <w:rFonts w:ascii="Tahoma" w:eastAsia="Tahoma" w:hAnsi="Tahoma" w:cs="Tahoma"/>
        </w:rPr>
      </w:pPr>
      <w:r>
        <w:br w:type="page"/>
      </w:r>
      <w:r>
        <w:rPr>
          <w:rFonts w:ascii="Tahoma" w:eastAsia="Tahoma" w:hAnsi="Tahoma" w:cs="Tahoma"/>
        </w:rPr>
        <w:lastRenderedPageBreak/>
        <w:t>Redesign this database so that it is in 2NF</w:t>
      </w:r>
    </w:p>
    <w:p w14:paraId="371AC2E0" w14:textId="77777777" w:rsidR="00DF37AB" w:rsidRDefault="00DF37AB">
      <w:pPr>
        <w:rPr>
          <w:rFonts w:ascii="Tahoma" w:eastAsia="Tahoma" w:hAnsi="Tahoma" w:cs="Tahoma"/>
        </w:rPr>
      </w:pPr>
    </w:p>
    <w:p w14:paraId="18B2D7E1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CONCERT: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273" w:author="Dal Sandhu" w:date="2021-10-07T00:22:00Z">
          <w:tblPr>
            <w:tblStyle w:val="ad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704"/>
        <w:gridCol w:w="1704"/>
        <w:gridCol w:w="1704"/>
        <w:gridCol w:w="1705"/>
        <w:gridCol w:w="1705"/>
        <w:tblGridChange w:id="274">
          <w:tblGrid>
            <w:gridCol w:w="1704"/>
            <w:gridCol w:w="1704"/>
            <w:gridCol w:w="1704"/>
            <w:gridCol w:w="1705"/>
            <w:gridCol w:w="1705"/>
          </w:tblGrid>
        </w:tblGridChange>
      </w:tblGrid>
      <w:tr w:rsidR="00DF37AB" w:rsidRPr="008B17F9" w14:paraId="4EF2B79B" w14:textId="77777777">
        <w:tc>
          <w:tcPr>
            <w:tcW w:w="1704" w:type="dxa"/>
            <w:tcPrChange w:id="275" w:author="Dal Sandhu" w:date="2021-10-07T00:22:00Z">
              <w:tcPr>
                <w:tcW w:w="1704" w:type="dxa"/>
              </w:tcPr>
            </w:tcPrChange>
          </w:tcPr>
          <w:p w14:paraId="201097AD" w14:textId="77777777" w:rsidR="00DF37AB" w:rsidRDefault="00326A4F">
            <w:pPr>
              <w:rPr>
                <w:rFonts w:ascii="Tahoma" w:eastAsia="Tahoma" w:hAnsi="Tahoma"/>
                <w:rPrChange w:id="276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b/>
                <w:rPrChange w:id="277" w:author="Dal Sandhu" w:date="2021-10-07T00:22:00Z">
                  <w:rPr>
                    <w:rFonts w:ascii="Tahoma" w:eastAsia="Tahoma" w:hAnsi="Tahoma" w:cs="Tahoma"/>
                    <w:b/>
                    <w:color w:val="FF0000"/>
                  </w:rPr>
                </w:rPrChange>
              </w:rPr>
              <w:t>Venue*</w:t>
            </w:r>
          </w:p>
          <w:p w14:paraId="37977F85" w14:textId="77777777" w:rsidR="00DF37AB" w:rsidRDefault="00DF37AB">
            <w:pPr>
              <w:rPr>
                <w:rFonts w:ascii="Tahoma" w:eastAsia="Tahoma" w:hAnsi="Tahoma"/>
                <w:rPrChange w:id="278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</w:p>
        </w:tc>
        <w:tc>
          <w:tcPr>
            <w:tcW w:w="1704" w:type="dxa"/>
            <w:tcPrChange w:id="279" w:author="Dal Sandhu" w:date="2021-10-07T00:22:00Z">
              <w:tcPr>
                <w:tcW w:w="1704" w:type="dxa"/>
              </w:tcPr>
            </w:tcPrChange>
          </w:tcPr>
          <w:p w14:paraId="4A03E995" w14:textId="77777777" w:rsidR="00DF37AB" w:rsidRDefault="00326A4F">
            <w:pPr>
              <w:rPr>
                <w:rFonts w:ascii="Tahoma" w:eastAsia="Tahoma" w:hAnsi="Tahoma"/>
                <w:rPrChange w:id="280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b/>
                <w:rPrChange w:id="281" w:author="Dal Sandhu" w:date="2021-10-07T00:22:00Z">
                  <w:rPr>
                    <w:rFonts w:ascii="Tahoma" w:eastAsia="Tahoma" w:hAnsi="Tahoma" w:cs="Tahoma"/>
                    <w:b/>
                    <w:color w:val="FF0000"/>
                  </w:rPr>
                </w:rPrChange>
              </w:rPr>
              <w:t>ArtistID*</w:t>
            </w:r>
          </w:p>
        </w:tc>
        <w:tc>
          <w:tcPr>
            <w:tcW w:w="1704" w:type="dxa"/>
            <w:tcPrChange w:id="282" w:author="Dal Sandhu" w:date="2021-10-07T00:22:00Z">
              <w:tcPr>
                <w:tcW w:w="1704" w:type="dxa"/>
              </w:tcPr>
            </w:tcPrChange>
          </w:tcPr>
          <w:p w14:paraId="1324D1EC" w14:textId="77777777" w:rsidR="00DF37AB" w:rsidRDefault="00326A4F">
            <w:pPr>
              <w:rPr>
                <w:rFonts w:ascii="Tahoma" w:eastAsia="Tahoma" w:hAnsi="Tahoma"/>
                <w:rPrChange w:id="283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b/>
                <w:rPrChange w:id="284" w:author="Dal Sandhu" w:date="2021-10-07T00:22:00Z">
                  <w:rPr>
                    <w:rFonts w:ascii="Tahoma" w:eastAsia="Tahoma" w:hAnsi="Tahoma" w:cs="Tahoma"/>
                    <w:b/>
                    <w:color w:val="FF0000"/>
                  </w:rPr>
                </w:rPrChange>
              </w:rPr>
              <w:t>Date*</w:t>
            </w:r>
          </w:p>
        </w:tc>
        <w:tc>
          <w:tcPr>
            <w:tcW w:w="1705" w:type="dxa"/>
            <w:tcPrChange w:id="285" w:author="Dal Sandhu" w:date="2021-10-07T00:22:00Z">
              <w:tcPr>
                <w:tcW w:w="1705" w:type="dxa"/>
              </w:tcPr>
            </w:tcPrChange>
          </w:tcPr>
          <w:p w14:paraId="06960794" w14:textId="77777777" w:rsidR="00DF37AB" w:rsidRDefault="00326A4F">
            <w:pPr>
              <w:rPr>
                <w:rFonts w:ascii="Tahoma" w:eastAsia="Tahoma" w:hAnsi="Tahoma"/>
                <w:rPrChange w:id="286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b/>
                <w:rPrChange w:id="287" w:author="Dal Sandhu" w:date="2021-10-07T00:22:00Z">
                  <w:rPr>
                    <w:rFonts w:ascii="Tahoma" w:eastAsia="Tahoma" w:hAnsi="Tahoma" w:cs="Tahoma"/>
                    <w:b/>
                    <w:color w:val="FF0000"/>
                  </w:rPr>
                </w:rPrChange>
              </w:rPr>
              <w:t>Attendance</w:t>
            </w:r>
          </w:p>
        </w:tc>
        <w:tc>
          <w:tcPr>
            <w:tcW w:w="1705" w:type="dxa"/>
            <w:tcPrChange w:id="288" w:author="Dal Sandhu" w:date="2021-10-07T00:22:00Z">
              <w:tcPr>
                <w:tcW w:w="1705" w:type="dxa"/>
              </w:tcPr>
            </w:tcPrChange>
          </w:tcPr>
          <w:p w14:paraId="44AD7F20" w14:textId="77777777" w:rsidR="00DF37AB" w:rsidRDefault="00326A4F">
            <w:pPr>
              <w:rPr>
                <w:rFonts w:ascii="Tahoma" w:eastAsia="Tahoma" w:hAnsi="Tahoma"/>
                <w:rPrChange w:id="289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b/>
                <w:rPrChange w:id="290" w:author="Dal Sandhu" w:date="2021-10-07T00:22:00Z">
                  <w:rPr>
                    <w:rFonts w:ascii="Tahoma" w:eastAsia="Tahoma" w:hAnsi="Tahoma" w:cs="Tahoma"/>
                    <w:b/>
                    <w:color w:val="FF0000"/>
                  </w:rPr>
                </w:rPrChange>
              </w:rPr>
              <w:t>Profit</w:t>
            </w:r>
          </w:p>
        </w:tc>
      </w:tr>
      <w:tr w:rsidR="00EF0618" w:rsidRPr="00EF0618" w14:paraId="6DFD3040" w14:textId="77777777">
        <w:tc>
          <w:tcPr>
            <w:tcW w:w="1704" w:type="dxa"/>
            <w:tcPrChange w:id="291" w:author="Dal Sandhu" w:date="2021-10-07T00:22:00Z">
              <w:tcPr>
                <w:tcW w:w="1704" w:type="dxa"/>
              </w:tcPr>
            </w:tcPrChange>
          </w:tcPr>
          <w:p w14:paraId="644851E5" w14:textId="77777777" w:rsidR="00EF0618" w:rsidRDefault="00EF0618" w:rsidP="00EF0618">
            <w:pPr>
              <w:rPr>
                <w:rFonts w:ascii="Tahoma" w:eastAsia="Tahoma" w:hAnsi="Tahoma"/>
                <w:rPrChange w:id="292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rPrChange w:id="293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  <w:t>Wembley</w:t>
            </w:r>
          </w:p>
          <w:p w14:paraId="0859BBE9" w14:textId="58AF9DDF" w:rsidR="00EF0618" w:rsidRDefault="00EF0618" w:rsidP="00EF0618">
            <w:pPr>
              <w:rPr>
                <w:rFonts w:ascii="Tahoma" w:eastAsia="Tahoma" w:hAnsi="Tahoma"/>
                <w:rPrChange w:id="294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</w:p>
        </w:tc>
        <w:tc>
          <w:tcPr>
            <w:tcW w:w="1704" w:type="dxa"/>
            <w:tcPrChange w:id="295" w:author="Dal Sandhu" w:date="2021-10-07T00:22:00Z">
              <w:tcPr>
                <w:tcW w:w="1704" w:type="dxa"/>
              </w:tcPr>
            </w:tcPrChange>
          </w:tcPr>
          <w:p w14:paraId="758AA04D" w14:textId="399C0386" w:rsidR="00EF0618" w:rsidRDefault="00326A4F" w:rsidP="00EF0618">
            <w:pPr>
              <w:rPr>
                <w:rFonts w:ascii="Tahoma" w:eastAsia="Tahoma" w:hAnsi="Tahoma"/>
                <w:rPrChange w:id="296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del w:id="297" w:author="Dal Sandhu" w:date="2021-10-07T00:22:00Z">
              <w:r>
                <w:rPr>
                  <w:rFonts w:ascii="Tahoma" w:eastAsia="Tahoma" w:hAnsi="Tahoma" w:cs="Tahoma"/>
                </w:rPr>
                <w:delText>002</w:delText>
              </w:r>
            </w:del>
            <w:ins w:id="298" w:author="Dal Sandhu" w:date="2021-10-07T00:22:00Z">
              <w:r w:rsidR="00EF0618" w:rsidRPr="00EF0618">
                <w:rPr>
                  <w:rFonts w:ascii="Tahoma" w:eastAsia="Tahoma" w:hAnsi="Tahoma" w:cs="Tahoma"/>
                  <w:color w:val="FF0000"/>
                </w:rPr>
                <w:t>1</w:t>
              </w:r>
            </w:ins>
          </w:p>
        </w:tc>
        <w:tc>
          <w:tcPr>
            <w:tcW w:w="1704" w:type="dxa"/>
            <w:tcPrChange w:id="299" w:author="Dal Sandhu" w:date="2021-10-07T00:22:00Z">
              <w:tcPr>
                <w:tcW w:w="1704" w:type="dxa"/>
              </w:tcPr>
            </w:tcPrChange>
          </w:tcPr>
          <w:p w14:paraId="62348ED3" w14:textId="77777777" w:rsidR="00EF0618" w:rsidRDefault="00EF0618" w:rsidP="00EF0618">
            <w:pPr>
              <w:rPr>
                <w:rFonts w:ascii="Tahoma" w:eastAsia="Tahoma" w:hAnsi="Tahoma"/>
                <w:rPrChange w:id="300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rPrChange w:id="301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  <w:t>14/05/09</w:t>
            </w:r>
          </w:p>
        </w:tc>
        <w:tc>
          <w:tcPr>
            <w:tcW w:w="1705" w:type="dxa"/>
            <w:tcPrChange w:id="302" w:author="Dal Sandhu" w:date="2021-10-07T00:22:00Z">
              <w:tcPr>
                <w:tcW w:w="1705" w:type="dxa"/>
              </w:tcPr>
            </w:tcPrChange>
          </w:tcPr>
          <w:p w14:paraId="15582160" w14:textId="77777777" w:rsidR="00EF0618" w:rsidRDefault="00EF0618" w:rsidP="00EF0618">
            <w:pPr>
              <w:rPr>
                <w:rFonts w:ascii="Tahoma" w:eastAsia="Tahoma" w:hAnsi="Tahoma"/>
                <w:rPrChange w:id="303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rPrChange w:id="304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  <w:t>23000</w:t>
            </w:r>
          </w:p>
        </w:tc>
        <w:tc>
          <w:tcPr>
            <w:tcW w:w="1705" w:type="dxa"/>
            <w:tcPrChange w:id="305" w:author="Dal Sandhu" w:date="2021-10-07T00:22:00Z">
              <w:tcPr>
                <w:tcW w:w="1705" w:type="dxa"/>
              </w:tcPr>
            </w:tcPrChange>
          </w:tcPr>
          <w:p w14:paraId="710528DA" w14:textId="77777777" w:rsidR="00EF0618" w:rsidRDefault="00EF0618" w:rsidP="00EF0618">
            <w:pPr>
              <w:rPr>
                <w:rFonts w:ascii="Tahoma" w:eastAsia="Tahoma" w:hAnsi="Tahoma"/>
                <w:rPrChange w:id="306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r>
              <w:rPr>
                <w:rFonts w:ascii="Tahoma" w:eastAsia="Tahoma" w:hAnsi="Tahoma"/>
                <w:rPrChange w:id="307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  <w:t>12334</w:t>
            </w:r>
          </w:p>
        </w:tc>
      </w:tr>
    </w:tbl>
    <w:tbl>
      <w:tblPr>
        <w:tblStyle w:val="ad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EF0618" w:rsidRPr="00EF0618" w14:paraId="5F869EEA" w14:textId="77777777">
        <w:trPr>
          <w:ins w:id="308" w:author="Dal Sandhu" w:date="2021-10-07T00:22:00Z"/>
        </w:trPr>
        <w:tc>
          <w:tcPr>
            <w:tcW w:w="1704" w:type="dxa"/>
          </w:tcPr>
          <w:p w14:paraId="0E93F523" w14:textId="77777777" w:rsidR="00EF0618" w:rsidRPr="00EF0618" w:rsidRDefault="00EF0618" w:rsidP="00EF0618">
            <w:pPr>
              <w:rPr>
                <w:ins w:id="309" w:author="Dal Sandhu" w:date="2021-10-07T00:22:00Z"/>
                <w:rFonts w:ascii="Tahoma" w:eastAsia="Tahoma" w:hAnsi="Tahoma" w:cs="Tahoma"/>
                <w:color w:val="FF0000"/>
              </w:rPr>
            </w:pPr>
            <w:ins w:id="310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NEC</w:t>
              </w:r>
            </w:ins>
          </w:p>
          <w:p w14:paraId="66AF31D2" w14:textId="457AAEE2" w:rsidR="00EF0618" w:rsidRPr="00EF0618" w:rsidRDefault="00EF0618" w:rsidP="00EF0618">
            <w:pPr>
              <w:rPr>
                <w:ins w:id="311" w:author="Dal Sandhu" w:date="2021-10-07T00:22:00Z"/>
                <w:rFonts w:ascii="Tahoma" w:eastAsia="Tahoma" w:hAnsi="Tahoma" w:cs="Tahoma"/>
                <w:color w:val="FF0000"/>
              </w:rPr>
            </w:pPr>
          </w:p>
        </w:tc>
        <w:tc>
          <w:tcPr>
            <w:tcW w:w="1704" w:type="dxa"/>
          </w:tcPr>
          <w:p w14:paraId="6A172E69" w14:textId="5D2FFBCE" w:rsidR="00EF0618" w:rsidRPr="00EF0618" w:rsidRDefault="00EF0618" w:rsidP="00EF0618">
            <w:pPr>
              <w:rPr>
                <w:ins w:id="312" w:author="Dal Sandhu" w:date="2021-10-07T00:22:00Z"/>
                <w:rFonts w:ascii="Tahoma" w:eastAsia="Tahoma" w:hAnsi="Tahoma" w:cs="Tahoma"/>
                <w:color w:val="FF0000"/>
              </w:rPr>
            </w:pPr>
            <w:ins w:id="313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2</w:t>
              </w:r>
            </w:ins>
          </w:p>
        </w:tc>
        <w:tc>
          <w:tcPr>
            <w:tcW w:w="1704" w:type="dxa"/>
          </w:tcPr>
          <w:p w14:paraId="165C6C48" w14:textId="57363CC6" w:rsidR="00EF0618" w:rsidRPr="00EF0618" w:rsidRDefault="00EF0618" w:rsidP="00EF0618">
            <w:pPr>
              <w:rPr>
                <w:ins w:id="314" w:author="Dal Sandhu" w:date="2021-10-07T00:22:00Z"/>
                <w:rFonts w:ascii="Tahoma" w:eastAsia="Tahoma" w:hAnsi="Tahoma" w:cs="Tahoma"/>
                <w:color w:val="FF0000"/>
              </w:rPr>
            </w:pPr>
            <w:ins w:id="315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18/05/09</w:t>
              </w:r>
            </w:ins>
          </w:p>
        </w:tc>
        <w:tc>
          <w:tcPr>
            <w:tcW w:w="1705" w:type="dxa"/>
          </w:tcPr>
          <w:p w14:paraId="72B2BC7A" w14:textId="1399C86E" w:rsidR="00EF0618" w:rsidRPr="00EF0618" w:rsidRDefault="00EF0618" w:rsidP="00EF0618">
            <w:pPr>
              <w:rPr>
                <w:ins w:id="316" w:author="Dal Sandhu" w:date="2021-10-07T00:22:00Z"/>
                <w:rFonts w:ascii="Tahoma" w:eastAsia="Tahoma" w:hAnsi="Tahoma" w:cs="Tahoma"/>
                <w:color w:val="FF0000"/>
              </w:rPr>
            </w:pPr>
            <w:ins w:id="317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15000</w:t>
              </w:r>
            </w:ins>
          </w:p>
        </w:tc>
        <w:tc>
          <w:tcPr>
            <w:tcW w:w="1705" w:type="dxa"/>
          </w:tcPr>
          <w:p w14:paraId="4DF5889C" w14:textId="0DAAD604" w:rsidR="00EF0618" w:rsidRPr="00EF0618" w:rsidRDefault="00EF0618" w:rsidP="00EF0618">
            <w:pPr>
              <w:rPr>
                <w:ins w:id="318" w:author="Dal Sandhu" w:date="2021-10-07T00:22:00Z"/>
                <w:rFonts w:ascii="Tahoma" w:eastAsia="Tahoma" w:hAnsi="Tahoma" w:cs="Tahoma"/>
                <w:color w:val="FF0000"/>
              </w:rPr>
            </w:pPr>
            <w:ins w:id="319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43025</w:t>
              </w:r>
            </w:ins>
          </w:p>
        </w:tc>
      </w:tr>
    </w:tbl>
    <w:p w14:paraId="2530E73C" w14:textId="77777777" w:rsidR="00DF37AB" w:rsidRDefault="00DF37AB">
      <w:pPr>
        <w:rPr>
          <w:rFonts w:ascii="Tahoma" w:eastAsia="Tahoma" w:hAnsi="Tahoma"/>
          <w:rPrChange w:id="320" w:author="Dal Sandhu" w:date="2021-10-07T00:22:00Z">
            <w:rPr>
              <w:rFonts w:ascii="Tahoma" w:eastAsia="Tahoma" w:hAnsi="Tahoma" w:cs="Tahoma"/>
              <w:color w:val="FF0000"/>
            </w:rPr>
          </w:rPrChange>
        </w:rPr>
      </w:pPr>
    </w:p>
    <w:p w14:paraId="6023B67F" w14:textId="77777777" w:rsidR="00DF37AB" w:rsidRDefault="00DF37AB">
      <w:pPr>
        <w:rPr>
          <w:rFonts w:ascii="Tahoma" w:eastAsia="Tahoma" w:hAnsi="Tahoma"/>
          <w:rPrChange w:id="321" w:author="Dal Sandhu" w:date="2021-10-07T00:22:00Z">
            <w:rPr>
              <w:rFonts w:ascii="Tahoma" w:eastAsia="Tahoma" w:hAnsi="Tahoma" w:cs="Tahoma"/>
              <w:color w:val="FF0000"/>
            </w:rPr>
          </w:rPrChange>
        </w:rPr>
      </w:pPr>
    </w:p>
    <w:p w14:paraId="551D0DD6" w14:textId="77777777" w:rsidR="00DF37AB" w:rsidRPr="00EF0618" w:rsidRDefault="00326A4F">
      <w:pPr>
        <w:rPr>
          <w:rFonts w:ascii="Tahoma" w:eastAsia="Tahoma" w:hAnsi="Tahoma" w:cs="Tahoma"/>
        </w:rPr>
      </w:pPr>
      <w:r w:rsidRPr="00EF0618">
        <w:rPr>
          <w:rFonts w:ascii="Tahoma" w:eastAsia="Tahoma" w:hAnsi="Tahoma" w:cs="Tahoma"/>
        </w:rPr>
        <w:t>ARTIST: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322" w:author="Dal Sandhu" w:date="2021-10-07T00:22:00Z">
          <w:tblPr>
            <w:tblStyle w:val="ae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840"/>
        <w:gridCol w:w="2841"/>
        <w:gridCol w:w="2841"/>
        <w:tblGridChange w:id="323">
          <w:tblGrid>
            <w:gridCol w:w="2840"/>
            <w:gridCol w:w="2841"/>
            <w:gridCol w:w="2841"/>
          </w:tblGrid>
        </w:tblGridChange>
      </w:tblGrid>
      <w:tr w:rsidR="00DF37AB" w:rsidRPr="008B17F9" w14:paraId="3D02E124" w14:textId="77777777">
        <w:tc>
          <w:tcPr>
            <w:tcW w:w="2840" w:type="dxa"/>
            <w:tcPrChange w:id="324" w:author="Dal Sandhu" w:date="2021-10-07T00:22:00Z">
              <w:tcPr>
                <w:tcW w:w="2840" w:type="dxa"/>
              </w:tcPr>
            </w:tcPrChange>
          </w:tcPr>
          <w:p w14:paraId="313FFB8E" w14:textId="77777777" w:rsidR="00DF37AB" w:rsidRDefault="00DF37AB">
            <w:pPr>
              <w:rPr>
                <w:del w:id="325" w:author="Dal Sandhu" w:date="2021-10-07T00:22:00Z"/>
                <w:rFonts w:ascii="Tahoma" w:eastAsia="Tahoma" w:hAnsi="Tahoma" w:cs="Tahoma"/>
              </w:rPr>
            </w:pPr>
          </w:p>
          <w:p w14:paraId="24612FB9" w14:textId="77777777" w:rsidR="00DF37AB" w:rsidRPr="008B17F9" w:rsidRDefault="00326A4F">
            <w:pPr>
              <w:rPr>
                <w:del w:id="326" w:author="Dal Sandhu" w:date="2021-10-07T00:22:00Z"/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/>
                <w:rPrChange w:id="327" w:author="Dal Sandhu" w:date="2021-10-07T00:22:00Z">
                  <w:rPr>
                    <w:rFonts w:ascii="Tahoma" w:eastAsia="Tahoma" w:hAnsi="Tahoma" w:cs="Tahoma"/>
                    <w:b/>
                    <w:bCs/>
                    <w:color w:val="FF0000"/>
                  </w:rPr>
                </w:rPrChange>
              </w:rPr>
              <w:t>ArtistID*</w:t>
            </w:r>
          </w:p>
          <w:p w14:paraId="20FD9FF0" w14:textId="35CD69D0" w:rsidR="00EF0618" w:rsidRDefault="00EF0618">
            <w:pPr>
              <w:rPr>
                <w:rFonts w:ascii="Tahoma" w:eastAsia="Tahoma" w:hAnsi="Tahoma"/>
                <w:rPrChange w:id="328" w:author="Dal Sandhu" w:date="2021-10-07T00:22:00Z">
                  <w:rPr>
                    <w:rFonts w:ascii="Tahoma" w:eastAsia="Tahoma" w:hAnsi="Tahoma" w:cs="Tahoma"/>
                    <w:b/>
                    <w:bCs/>
                    <w:color w:val="FF0000"/>
                  </w:rPr>
                </w:rPrChange>
              </w:rPr>
            </w:pPr>
          </w:p>
        </w:tc>
        <w:tc>
          <w:tcPr>
            <w:tcW w:w="2841" w:type="dxa"/>
            <w:tcPrChange w:id="329" w:author="Dal Sandhu" w:date="2021-10-07T00:22:00Z">
              <w:tcPr>
                <w:tcW w:w="2841" w:type="dxa"/>
              </w:tcPr>
            </w:tcPrChange>
          </w:tcPr>
          <w:p w14:paraId="3CED80FF" w14:textId="54EA2655" w:rsidR="00DF37AB" w:rsidRDefault="00EF0618">
            <w:pPr>
              <w:rPr>
                <w:rFonts w:ascii="Tahoma" w:eastAsia="Tahoma" w:hAnsi="Tahoma"/>
                <w:rPrChange w:id="330" w:author="Dal Sandhu" w:date="2021-10-07T00:22:00Z">
                  <w:rPr>
                    <w:rFonts w:ascii="Tahoma" w:eastAsia="Tahoma" w:hAnsi="Tahoma" w:cs="Tahoma"/>
                    <w:b/>
                    <w:bCs/>
                    <w:color w:val="FF0000"/>
                  </w:rPr>
                </w:rPrChange>
              </w:rPr>
            </w:pPr>
            <w:ins w:id="331" w:author="Dal Sandhu" w:date="2021-10-07T00:22:00Z">
              <w:r w:rsidRPr="008B17F9">
                <w:rPr>
                  <w:rFonts w:ascii="Tahoma" w:eastAsia="Tahoma" w:hAnsi="Tahoma" w:cs="Tahoma"/>
                  <w:b/>
                  <w:bCs/>
                  <w:color w:val="FF0000"/>
                </w:rPr>
                <w:t>StyleID</w:t>
              </w:r>
            </w:ins>
          </w:p>
        </w:tc>
        <w:tc>
          <w:tcPr>
            <w:tcW w:w="2841" w:type="dxa"/>
            <w:tcPrChange w:id="332" w:author="Dal Sandhu" w:date="2021-10-07T00:22:00Z">
              <w:tcPr>
                <w:tcW w:w="2841" w:type="dxa"/>
              </w:tcPr>
            </w:tcPrChange>
          </w:tcPr>
          <w:p w14:paraId="7E7A830F" w14:textId="6A082745" w:rsidR="00DF37AB" w:rsidRDefault="00EF0618">
            <w:pPr>
              <w:rPr>
                <w:rFonts w:ascii="Tahoma" w:eastAsia="Tahoma" w:hAnsi="Tahoma"/>
                <w:rPrChange w:id="333" w:author="Dal Sandhu" w:date="2021-10-07T00:22:00Z">
                  <w:rPr>
                    <w:rFonts w:ascii="Tahoma" w:eastAsia="Tahoma" w:hAnsi="Tahoma" w:cs="Tahoma"/>
                    <w:b/>
                    <w:bCs/>
                    <w:color w:val="FF0000"/>
                  </w:rPr>
                </w:rPrChange>
              </w:rPr>
            </w:pPr>
            <w:ins w:id="334" w:author="Dal Sandhu" w:date="2021-10-07T00:22:00Z">
              <w:r w:rsidRPr="008B17F9">
                <w:rPr>
                  <w:rFonts w:ascii="Tahoma" w:eastAsia="Tahoma" w:hAnsi="Tahoma" w:cs="Tahoma"/>
                  <w:b/>
                  <w:bCs/>
                  <w:color w:val="FF0000"/>
                </w:rPr>
                <w:t>Artist</w:t>
              </w:r>
            </w:ins>
          </w:p>
        </w:tc>
      </w:tr>
      <w:tr w:rsidR="00EF0618" w:rsidRPr="00EF0618" w14:paraId="59AEBFE1" w14:textId="77777777">
        <w:trPr>
          <w:trHeight w:val="403"/>
          <w:trPrChange w:id="335" w:author="Dal Sandhu" w:date="2021-10-07T00:22:00Z">
            <w:trPr>
              <w:trHeight w:val="403"/>
            </w:trPr>
          </w:trPrChange>
        </w:trPr>
        <w:tc>
          <w:tcPr>
            <w:tcW w:w="2840" w:type="dxa"/>
            <w:tcPrChange w:id="336" w:author="Dal Sandhu" w:date="2021-10-07T00:22:00Z">
              <w:tcPr>
                <w:tcW w:w="2840" w:type="dxa"/>
              </w:tcPr>
            </w:tcPrChange>
          </w:tcPr>
          <w:p w14:paraId="4DCB6E81" w14:textId="163D2F80" w:rsidR="00EF0618" w:rsidRDefault="00EF0618" w:rsidP="00EF0618">
            <w:pPr>
              <w:rPr>
                <w:rFonts w:ascii="Tahoma" w:eastAsia="Tahoma" w:hAnsi="Tahoma"/>
                <w:rPrChange w:id="337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338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1</w:t>
              </w:r>
            </w:ins>
          </w:p>
          <w:p w14:paraId="0DA62990" w14:textId="0F0BABD3" w:rsidR="00EF0618" w:rsidRDefault="00EF0618" w:rsidP="00EF0618">
            <w:pPr>
              <w:rPr>
                <w:rFonts w:ascii="Tahoma" w:eastAsia="Tahoma" w:hAnsi="Tahoma"/>
                <w:rPrChange w:id="339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</w:p>
        </w:tc>
        <w:tc>
          <w:tcPr>
            <w:tcW w:w="2841" w:type="dxa"/>
            <w:tcPrChange w:id="340" w:author="Dal Sandhu" w:date="2021-10-07T00:22:00Z">
              <w:tcPr>
                <w:tcW w:w="2841" w:type="dxa"/>
              </w:tcPr>
            </w:tcPrChange>
          </w:tcPr>
          <w:p w14:paraId="3A952B24" w14:textId="372CFC54" w:rsidR="00EF0618" w:rsidRDefault="00EF0618" w:rsidP="00EF0618">
            <w:pPr>
              <w:rPr>
                <w:rFonts w:ascii="Tahoma" w:eastAsia="Tahoma" w:hAnsi="Tahoma"/>
                <w:rPrChange w:id="341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342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1</w:t>
              </w:r>
            </w:ins>
          </w:p>
        </w:tc>
        <w:tc>
          <w:tcPr>
            <w:tcW w:w="2841" w:type="dxa"/>
            <w:tcPrChange w:id="343" w:author="Dal Sandhu" w:date="2021-10-07T00:22:00Z">
              <w:tcPr>
                <w:tcW w:w="2841" w:type="dxa"/>
              </w:tcPr>
            </w:tcPrChange>
          </w:tcPr>
          <w:p w14:paraId="07A4D5E7" w14:textId="7CE9F607" w:rsidR="00EF0618" w:rsidRDefault="00EF0618" w:rsidP="00EF0618">
            <w:pPr>
              <w:rPr>
                <w:rFonts w:ascii="Tahoma" w:eastAsia="Tahoma" w:hAnsi="Tahoma"/>
                <w:rPrChange w:id="344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345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Girls Aloud</w:t>
              </w:r>
            </w:ins>
          </w:p>
        </w:tc>
      </w:tr>
    </w:tbl>
    <w:tbl>
      <w:tblPr>
        <w:tblStyle w:val="ae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F0618" w:rsidRPr="00EF0618" w14:paraId="77689786" w14:textId="77777777">
        <w:trPr>
          <w:trHeight w:val="403"/>
          <w:ins w:id="346" w:author="Dal Sandhu" w:date="2021-10-07T00:22:00Z"/>
        </w:trPr>
        <w:tc>
          <w:tcPr>
            <w:tcW w:w="2840" w:type="dxa"/>
          </w:tcPr>
          <w:p w14:paraId="224C4226" w14:textId="652BDE01" w:rsidR="00EF0618" w:rsidRPr="00EF0618" w:rsidRDefault="00EF0618" w:rsidP="00EF0618">
            <w:pPr>
              <w:rPr>
                <w:ins w:id="347" w:author="Dal Sandhu" w:date="2021-10-07T00:22:00Z"/>
                <w:rFonts w:ascii="Tahoma" w:eastAsia="Tahoma" w:hAnsi="Tahoma" w:cs="Tahoma"/>
                <w:color w:val="FF0000"/>
              </w:rPr>
            </w:pPr>
            <w:ins w:id="348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2</w:t>
              </w:r>
            </w:ins>
          </w:p>
          <w:p w14:paraId="31232385" w14:textId="1614429D" w:rsidR="00EF0618" w:rsidRPr="00EF0618" w:rsidRDefault="00EF0618" w:rsidP="00EF0618">
            <w:pPr>
              <w:rPr>
                <w:ins w:id="349" w:author="Dal Sandhu" w:date="2021-10-07T00:22:00Z"/>
                <w:rFonts w:ascii="Tahoma" w:eastAsia="Tahoma" w:hAnsi="Tahoma" w:cs="Tahoma"/>
                <w:color w:val="FF0000"/>
              </w:rPr>
            </w:pPr>
          </w:p>
        </w:tc>
        <w:tc>
          <w:tcPr>
            <w:tcW w:w="2841" w:type="dxa"/>
          </w:tcPr>
          <w:p w14:paraId="2C1676C4" w14:textId="53D8E9EC" w:rsidR="00EF0618" w:rsidRPr="00EF0618" w:rsidRDefault="00EF0618" w:rsidP="00EF0618">
            <w:pPr>
              <w:rPr>
                <w:ins w:id="350" w:author="Dal Sandhu" w:date="2021-10-07T00:22:00Z"/>
                <w:rFonts w:ascii="Tahoma" w:eastAsia="Tahoma" w:hAnsi="Tahoma" w:cs="Tahoma"/>
                <w:color w:val="FF0000"/>
              </w:rPr>
            </w:pPr>
            <w:ins w:id="351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2</w:t>
              </w:r>
            </w:ins>
          </w:p>
        </w:tc>
        <w:tc>
          <w:tcPr>
            <w:tcW w:w="2841" w:type="dxa"/>
          </w:tcPr>
          <w:p w14:paraId="74D701AF" w14:textId="36905312" w:rsidR="00EF0618" w:rsidRPr="00EF0618" w:rsidRDefault="00EF0618" w:rsidP="00EF0618">
            <w:pPr>
              <w:rPr>
                <w:ins w:id="352" w:author="Dal Sandhu" w:date="2021-10-07T00:22:00Z"/>
                <w:rFonts w:ascii="Tahoma" w:eastAsia="Tahoma" w:hAnsi="Tahoma" w:cs="Tahoma"/>
                <w:color w:val="FF0000"/>
              </w:rPr>
            </w:pPr>
            <w:ins w:id="353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Leona Lewis</w:t>
              </w:r>
            </w:ins>
          </w:p>
        </w:tc>
      </w:tr>
    </w:tbl>
    <w:p w14:paraId="20040716" w14:textId="77777777" w:rsidR="00DF37AB" w:rsidRDefault="00DF37AB">
      <w:pPr>
        <w:rPr>
          <w:rFonts w:ascii="Tahoma" w:eastAsia="Tahoma" w:hAnsi="Tahoma"/>
          <w:rPrChange w:id="354" w:author="Dal Sandhu" w:date="2021-10-07T00:22:00Z">
            <w:rPr>
              <w:rFonts w:ascii="Tahoma" w:eastAsia="Tahoma" w:hAnsi="Tahoma" w:cs="Tahoma"/>
              <w:color w:val="FF0000"/>
            </w:rPr>
          </w:rPrChange>
        </w:rPr>
      </w:pPr>
    </w:p>
    <w:p w14:paraId="5590A37E" w14:textId="77777777" w:rsidR="00DF37AB" w:rsidRPr="00EF0618" w:rsidRDefault="00326A4F">
      <w:pPr>
        <w:rPr>
          <w:rFonts w:ascii="Tahoma" w:eastAsia="Tahoma" w:hAnsi="Tahoma" w:cs="Tahoma"/>
        </w:rPr>
      </w:pPr>
      <w:r w:rsidRPr="00EF0618">
        <w:rPr>
          <w:rFonts w:ascii="Tahoma" w:eastAsia="Tahoma" w:hAnsi="Tahoma" w:cs="Tahoma"/>
        </w:rPr>
        <w:t>STYLE: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355" w:author="Dal Sandhu" w:date="2021-10-07T00:22:00Z">
          <w:tblPr>
            <w:tblStyle w:val="af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261"/>
        <w:gridCol w:w="4261"/>
        <w:tblGridChange w:id="356">
          <w:tblGrid>
            <w:gridCol w:w="4261"/>
            <w:gridCol w:w="4261"/>
          </w:tblGrid>
        </w:tblGridChange>
      </w:tblGrid>
      <w:tr w:rsidR="00DF37AB" w:rsidRPr="008B17F9" w14:paraId="13E49FEA" w14:textId="77777777">
        <w:tc>
          <w:tcPr>
            <w:tcW w:w="4261" w:type="dxa"/>
            <w:tcPrChange w:id="357" w:author="Dal Sandhu" w:date="2021-10-07T00:22:00Z">
              <w:tcPr>
                <w:tcW w:w="4261" w:type="dxa"/>
              </w:tcPr>
            </w:tcPrChange>
          </w:tcPr>
          <w:p w14:paraId="7EA2422F" w14:textId="77777777" w:rsidR="00DF37AB" w:rsidRDefault="00DF37AB">
            <w:pPr>
              <w:rPr>
                <w:del w:id="358" w:author="Dal Sandhu" w:date="2021-10-07T00:22:00Z"/>
                <w:rFonts w:ascii="Tahoma" w:eastAsia="Tahoma" w:hAnsi="Tahoma" w:cs="Tahoma"/>
              </w:rPr>
            </w:pPr>
          </w:p>
          <w:p w14:paraId="293AC6D5" w14:textId="77777777" w:rsidR="00DF37AB" w:rsidRPr="008B17F9" w:rsidRDefault="00326A4F">
            <w:pPr>
              <w:rPr>
                <w:del w:id="359" w:author="Dal Sandhu" w:date="2021-10-07T00:22:00Z"/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/>
                <w:rPrChange w:id="360" w:author="Dal Sandhu" w:date="2021-10-07T00:22:00Z">
                  <w:rPr>
                    <w:rFonts w:ascii="Tahoma" w:eastAsia="Tahoma" w:hAnsi="Tahoma" w:cs="Tahoma"/>
                    <w:b/>
                    <w:bCs/>
                    <w:color w:val="FF0000"/>
                  </w:rPr>
                </w:rPrChange>
              </w:rPr>
              <w:t>StyleID*</w:t>
            </w:r>
          </w:p>
          <w:p w14:paraId="41F20493" w14:textId="62927FB9" w:rsidR="00EF0618" w:rsidRDefault="00EF0618">
            <w:pPr>
              <w:rPr>
                <w:rFonts w:ascii="Tahoma" w:eastAsia="Tahoma" w:hAnsi="Tahoma"/>
                <w:rPrChange w:id="361" w:author="Dal Sandhu" w:date="2021-10-07T00:22:00Z">
                  <w:rPr>
                    <w:rFonts w:ascii="Tahoma" w:eastAsia="Tahoma" w:hAnsi="Tahoma" w:cs="Tahoma"/>
                    <w:b/>
                    <w:bCs/>
                    <w:color w:val="FF0000"/>
                  </w:rPr>
                </w:rPrChange>
              </w:rPr>
            </w:pPr>
          </w:p>
        </w:tc>
        <w:tc>
          <w:tcPr>
            <w:tcW w:w="4261" w:type="dxa"/>
            <w:tcPrChange w:id="362" w:author="Dal Sandhu" w:date="2021-10-07T00:22:00Z">
              <w:tcPr>
                <w:tcW w:w="4261" w:type="dxa"/>
              </w:tcPr>
            </w:tcPrChange>
          </w:tcPr>
          <w:p w14:paraId="7CA653AA" w14:textId="59AFC83C" w:rsidR="00DF37AB" w:rsidRDefault="00EF0618">
            <w:pPr>
              <w:rPr>
                <w:rFonts w:ascii="Tahoma" w:eastAsia="Tahoma" w:hAnsi="Tahoma"/>
                <w:rPrChange w:id="363" w:author="Dal Sandhu" w:date="2021-10-07T00:22:00Z">
                  <w:rPr>
                    <w:rFonts w:ascii="Tahoma" w:eastAsia="Tahoma" w:hAnsi="Tahoma" w:cs="Tahoma"/>
                    <w:b/>
                    <w:bCs/>
                    <w:color w:val="FF0000"/>
                  </w:rPr>
                </w:rPrChange>
              </w:rPr>
            </w:pPr>
            <w:ins w:id="364" w:author="Dal Sandhu" w:date="2021-10-07T00:22:00Z">
              <w:r w:rsidRPr="008B17F9">
                <w:rPr>
                  <w:rFonts w:ascii="Tahoma" w:eastAsia="Tahoma" w:hAnsi="Tahoma" w:cs="Tahoma"/>
                  <w:b/>
                  <w:bCs/>
                  <w:color w:val="FF0000"/>
                </w:rPr>
                <w:t>Style</w:t>
              </w:r>
            </w:ins>
          </w:p>
        </w:tc>
      </w:tr>
      <w:tr w:rsidR="00EF0618" w:rsidRPr="00EF0618" w14:paraId="2AFF3A92" w14:textId="77777777">
        <w:tc>
          <w:tcPr>
            <w:tcW w:w="4261" w:type="dxa"/>
            <w:tcPrChange w:id="365" w:author="Dal Sandhu" w:date="2021-10-07T00:22:00Z">
              <w:tcPr>
                <w:tcW w:w="4261" w:type="dxa"/>
              </w:tcPr>
            </w:tcPrChange>
          </w:tcPr>
          <w:p w14:paraId="19E4FFCF" w14:textId="3BA249A7" w:rsidR="00EF0618" w:rsidRDefault="00EF0618" w:rsidP="00EF0618">
            <w:pPr>
              <w:rPr>
                <w:rFonts w:ascii="Tahoma" w:eastAsia="Tahoma" w:hAnsi="Tahoma"/>
                <w:rPrChange w:id="366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367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1</w:t>
              </w:r>
            </w:ins>
          </w:p>
          <w:p w14:paraId="1CDFA16D" w14:textId="4EEA9F10" w:rsidR="00EF0618" w:rsidRDefault="00EF0618" w:rsidP="00EF0618">
            <w:pPr>
              <w:rPr>
                <w:rFonts w:ascii="Tahoma" w:eastAsia="Tahoma" w:hAnsi="Tahoma"/>
                <w:rPrChange w:id="368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</w:p>
        </w:tc>
        <w:tc>
          <w:tcPr>
            <w:tcW w:w="4261" w:type="dxa"/>
            <w:tcPrChange w:id="369" w:author="Dal Sandhu" w:date="2021-10-07T00:22:00Z">
              <w:tcPr>
                <w:tcW w:w="4261" w:type="dxa"/>
              </w:tcPr>
            </w:tcPrChange>
          </w:tcPr>
          <w:p w14:paraId="633CB574" w14:textId="77777777" w:rsidR="00EF0618" w:rsidRPr="00EF0618" w:rsidRDefault="00EF0618" w:rsidP="00EF0618">
            <w:pPr>
              <w:rPr>
                <w:ins w:id="370" w:author="Dal Sandhu" w:date="2021-10-07T00:22:00Z"/>
                <w:rFonts w:ascii="Tahoma" w:eastAsia="Tahoma" w:hAnsi="Tahoma" w:cs="Tahoma"/>
                <w:color w:val="FF0000"/>
              </w:rPr>
            </w:pPr>
            <w:ins w:id="371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Girl band</w:t>
              </w:r>
            </w:ins>
          </w:p>
          <w:p w14:paraId="4A409775" w14:textId="77777777" w:rsidR="00EF0618" w:rsidRDefault="00EF0618" w:rsidP="00EF0618">
            <w:pPr>
              <w:rPr>
                <w:rFonts w:ascii="Tahoma" w:eastAsia="Tahoma" w:hAnsi="Tahoma"/>
                <w:rPrChange w:id="372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</w:p>
        </w:tc>
      </w:tr>
    </w:tbl>
    <w:tbl>
      <w:tblPr>
        <w:tblStyle w:val="af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F0618" w:rsidRPr="00EF0618" w14:paraId="5A4ECF63" w14:textId="77777777">
        <w:trPr>
          <w:ins w:id="373" w:author="Dal Sandhu" w:date="2021-10-07T00:22:00Z"/>
        </w:trPr>
        <w:tc>
          <w:tcPr>
            <w:tcW w:w="4261" w:type="dxa"/>
          </w:tcPr>
          <w:p w14:paraId="1CBE3527" w14:textId="2DF1FABD" w:rsidR="00EF0618" w:rsidRPr="00EF0618" w:rsidRDefault="00EF0618" w:rsidP="00EF0618">
            <w:pPr>
              <w:rPr>
                <w:ins w:id="374" w:author="Dal Sandhu" w:date="2021-10-07T00:22:00Z"/>
                <w:rFonts w:ascii="Tahoma" w:eastAsia="Tahoma" w:hAnsi="Tahoma" w:cs="Tahoma"/>
                <w:color w:val="FF0000"/>
              </w:rPr>
            </w:pPr>
            <w:ins w:id="375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2</w:t>
              </w:r>
            </w:ins>
          </w:p>
          <w:p w14:paraId="4CCB0F74" w14:textId="01365742" w:rsidR="00EF0618" w:rsidRPr="00EF0618" w:rsidRDefault="00EF0618" w:rsidP="00EF0618">
            <w:pPr>
              <w:rPr>
                <w:ins w:id="376" w:author="Dal Sandhu" w:date="2021-10-07T00:22:00Z"/>
                <w:rFonts w:ascii="Tahoma" w:eastAsia="Tahoma" w:hAnsi="Tahoma" w:cs="Tahoma"/>
                <w:color w:val="FF0000"/>
              </w:rPr>
            </w:pPr>
          </w:p>
        </w:tc>
        <w:tc>
          <w:tcPr>
            <w:tcW w:w="4261" w:type="dxa"/>
          </w:tcPr>
          <w:p w14:paraId="2B0A1AA7" w14:textId="77777777" w:rsidR="00EF0618" w:rsidRPr="00EF0618" w:rsidRDefault="00EF0618" w:rsidP="00EF0618">
            <w:pPr>
              <w:rPr>
                <w:ins w:id="377" w:author="Dal Sandhu" w:date="2021-10-07T00:22:00Z"/>
                <w:rFonts w:ascii="Tahoma" w:eastAsia="Tahoma" w:hAnsi="Tahoma" w:cs="Tahoma"/>
                <w:color w:val="FF0000"/>
              </w:rPr>
            </w:pPr>
            <w:ins w:id="378" w:author="Dal Sandhu" w:date="2021-10-07T00:22:00Z">
              <w:r w:rsidRPr="00EF0618">
                <w:rPr>
                  <w:rFonts w:ascii="Tahoma" w:eastAsia="Tahoma" w:hAnsi="Tahoma" w:cs="Tahoma"/>
                  <w:color w:val="FF0000"/>
                </w:rPr>
                <w:t>Female soloist</w:t>
              </w:r>
            </w:ins>
          </w:p>
          <w:p w14:paraId="251CBB6B" w14:textId="77777777" w:rsidR="00EF0618" w:rsidRPr="00EF0618" w:rsidRDefault="00EF0618" w:rsidP="00EF0618">
            <w:pPr>
              <w:rPr>
                <w:ins w:id="379" w:author="Dal Sandhu" w:date="2021-10-07T00:22:00Z"/>
                <w:rFonts w:ascii="Tahoma" w:eastAsia="Tahoma" w:hAnsi="Tahoma" w:cs="Tahoma"/>
                <w:color w:val="FF0000"/>
              </w:rPr>
            </w:pPr>
          </w:p>
        </w:tc>
      </w:tr>
    </w:tbl>
    <w:p w14:paraId="1C76CF6E" w14:textId="77777777" w:rsidR="00DF37AB" w:rsidRDefault="00DF37AB">
      <w:pPr>
        <w:rPr>
          <w:rFonts w:ascii="Tahoma" w:eastAsia="Tahoma" w:hAnsi="Tahoma" w:cs="Tahoma"/>
        </w:rPr>
      </w:pPr>
    </w:p>
    <w:p w14:paraId="15006104" w14:textId="77777777" w:rsidR="00DF37AB" w:rsidRDefault="00DF37AB">
      <w:pPr>
        <w:rPr>
          <w:rFonts w:ascii="Tahoma" w:eastAsia="Tahoma" w:hAnsi="Tahoma" w:cs="Tahoma"/>
          <w:sz w:val="32"/>
          <w:szCs w:val="32"/>
        </w:rPr>
      </w:pPr>
    </w:p>
    <w:p w14:paraId="4A9696D1" w14:textId="77777777" w:rsidR="00DF37AB" w:rsidRDefault="00326A4F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2NF another example</w:t>
      </w:r>
    </w:p>
    <w:p w14:paraId="0E24AAE4" w14:textId="77777777" w:rsidR="00DF37AB" w:rsidRDefault="00DF37AB">
      <w:pPr>
        <w:rPr>
          <w:rFonts w:ascii="Tahoma" w:eastAsia="Tahoma" w:hAnsi="Tahoma" w:cs="Tahoma"/>
        </w:rPr>
      </w:pPr>
    </w:p>
    <w:p w14:paraId="2FBCB3F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COURSES: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380" w:author="Dal Sandhu" w:date="2021-10-07T00:22:00Z">
          <w:tblPr>
            <w:tblStyle w:val="af0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30"/>
        <w:gridCol w:w="2130"/>
        <w:gridCol w:w="2131"/>
        <w:gridCol w:w="2131"/>
        <w:tblGridChange w:id="381">
          <w:tblGrid>
            <w:gridCol w:w="2130"/>
            <w:gridCol w:w="2130"/>
            <w:gridCol w:w="2131"/>
            <w:gridCol w:w="2131"/>
          </w:tblGrid>
        </w:tblGridChange>
      </w:tblGrid>
      <w:tr w:rsidR="00DF37AB" w14:paraId="5EA88898" w14:textId="77777777">
        <w:tc>
          <w:tcPr>
            <w:tcW w:w="2130" w:type="dxa"/>
            <w:tcPrChange w:id="382" w:author="Dal Sandhu" w:date="2021-10-07T00:22:00Z">
              <w:tcPr>
                <w:tcW w:w="2130" w:type="dxa"/>
              </w:tcPr>
            </w:tcPrChange>
          </w:tcPr>
          <w:p w14:paraId="754FC01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CourseID*</w:t>
            </w:r>
          </w:p>
        </w:tc>
        <w:tc>
          <w:tcPr>
            <w:tcW w:w="2130" w:type="dxa"/>
            <w:tcPrChange w:id="383" w:author="Dal Sandhu" w:date="2021-10-07T00:22:00Z">
              <w:tcPr>
                <w:tcW w:w="2130" w:type="dxa"/>
              </w:tcPr>
            </w:tcPrChange>
          </w:tcPr>
          <w:p w14:paraId="0F8A5F7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Term*</w:t>
            </w:r>
          </w:p>
        </w:tc>
        <w:tc>
          <w:tcPr>
            <w:tcW w:w="2131" w:type="dxa"/>
            <w:tcPrChange w:id="384" w:author="Dal Sandhu" w:date="2021-10-07T00:22:00Z">
              <w:tcPr>
                <w:tcW w:w="2131" w:type="dxa"/>
              </w:tcPr>
            </w:tcPrChange>
          </w:tcPr>
          <w:p w14:paraId="4A7D625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PlacesAvailable</w:t>
            </w:r>
          </w:p>
        </w:tc>
        <w:tc>
          <w:tcPr>
            <w:tcW w:w="2131" w:type="dxa"/>
            <w:tcPrChange w:id="385" w:author="Dal Sandhu" w:date="2021-10-07T00:22:00Z">
              <w:tcPr>
                <w:tcW w:w="2131" w:type="dxa"/>
              </w:tcPr>
            </w:tcPrChange>
          </w:tcPr>
          <w:p w14:paraId="4731DAE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CourseTitle</w:t>
            </w:r>
          </w:p>
        </w:tc>
      </w:tr>
      <w:tr w:rsidR="00DF37AB" w14:paraId="5A8D319A" w14:textId="77777777">
        <w:tc>
          <w:tcPr>
            <w:tcW w:w="2130" w:type="dxa"/>
            <w:tcPrChange w:id="386" w:author="Dal Sandhu" w:date="2021-10-07T00:22:00Z">
              <w:tcPr>
                <w:tcW w:w="2130" w:type="dxa"/>
              </w:tcPr>
            </w:tcPrChange>
          </w:tcPr>
          <w:p w14:paraId="028D088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001</w:t>
            </w:r>
          </w:p>
        </w:tc>
        <w:tc>
          <w:tcPr>
            <w:tcW w:w="2130" w:type="dxa"/>
            <w:tcPrChange w:id="387" w:author="Dal Sandhu" w:date="2021-10-07T00:22:00Z">
              <w:tcPr>
                <w:tcW w:w="2130" w:type="dxa"/>
              </w:tcPr>
            </w:tcPrChange>
          </w:tcPr>
          <w:p w14:paraId="778D370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Autumn</w:t>
            </w:r>
          </w:p>
        </w:tc>
        <w:tc>
          <w:tcPr>
            <w:tcW w:w="2131" w:type="dxa"/>
            <w:tcPrChange w:id="388" w:author="Dal Sandhu" w:date="2021-10-07T00:22:00Z">
              <w:tcPr>
                <w:tcW w:w="2131" w:type="dxa"/>
              </w:tcPr>
            </w:tcPrChange>
          </w:tcPr>
          <w:p w14:paraId="7F84D76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2131" w:type="dxa"/>
            <w:tcPrChange w:id="389" w:author="Dal Sandhu" w:date="2021-10-07T00:22:00Z">
              <w:tcPr>
                <w:tcW w:w="2131" w:type="dxa"/>
              </w:tcPr>
            </w:tcPrChange>
          </w:tcPr>
          <w:p w14:paraId="2649068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Computing</w:t>
            </w:r>
          </w:p>
        </w:tc>
      </w:tr>
      <w:tr w:rsidR="00DF37AB" w14:paraId="00E2EE32" w14:textId="77777777">
        <w:tc>
          <w:tcPr>
            <w:tcW w:w="2130" w:type="dxa"/>
            <w:tcPrChange w:id="390" w:author="Dal Sandhu" w:date="2021-10-07T00:22:00Z">
              <w:tcPr>
                <w:tcW w:w="2130" w:type="dxa"/>
              </w:tcPr>
            </w:tcPrChange>
          </w:tcPr>
          <w:p w14:paraId="75B4CDB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001</w:t>
            </w:r>
          </w:p>
        </w:tc>
        <w:tc>
          <w:tcPr>
            <w:tcW w:w="2130" w:type="dxa"/>
            <w:tcPrChange w:id="391" w:author="Dal Sandhu" w:date="2021-10-07T00:22:00Z">
              <w:tcPr>
                <w:tcW w:w="2130" w:type="dxa"/>
              </w:tcPr>
            </w:tcPrChange>
          </w:tcPr>
          <w:p w14:paraId="3445C1F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Spring</w:t>
            </w:r>
          </w:p>
        </w:tc>
        <w:tc>
          <w:tcPr>
            <w:tcW w:w="2131" w:type="dxa"/>
            <w:tcPrChange w:id="392" w:author="Dal Sandhu" w:date="2021-10-07T00:22:00Z">
              <w:tcPr>
                <w:tcW w:w="2131" w:type="dxa"/>
              </w:tcPr>
            </w:tcPrChange>
          </w:tcPr>
          <w:p w14:paraId="732F401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131" w:type="dxa"/>
            <w:tcPrChange w:id="393" w:author="Dal Sandhu" w:date="2021-10-07T00:22:00Z">
              <w:tcPr>
                <w:tcW w:w="2131" w:type="dxa"/>
              </w:tcPr>
            </w:tcPrChange>
          </w:tcPr>
          <w:p w14:paraId="76BB0CB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Computing</w:t>
            </w:r>
          </w:p>
        </w:tc>
      </w:tr>
      <w:tr w:rsidR="00DF37AB" w14:paraId="4697ED5B" w14:textId="77777777">
        <w:tc>
          <w:tcPr>
            <w:tcW w:w="2130" w:type="dxa"/>
            <w:tcPrChange w:id="394" w:author="Dal Sandhu" w:date="2021-10-07T00:22:00Z">
              <w:tcPr>
                <w:tcW w:w="2130" w:type="dxa"/>
              </w:tcPr>
            </w:tcPrChange>
          </w:tcPr>
          <w:p w14:paraId="1CD8AC7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001</w:t>
            </w:r>
          </w:p>
        </w:tc>
        <w:tc>
          <w:tcPr>
            <w:tcW w:w="2130" w:type="dxa"/>
            <w:tcPrChange w:id="395" w:author="Dal Sandhu" w:date="2021-10-07T00:22:00Z">
              <w:tcPr>
                <w:tcW w:w="2130" w:type="dxa"/>
              </w:tcPr>
            </w:tcPrChange>
          </w:tcPr>
          <w:p w14:paraId="3F5C07F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Summer</w:t>
            </w:r>
          </w:p>
        </w:tc>
        <w:tc>
          <w:tcPr>
            <w:tcW w:w="2131" w:type="dxa"/>
            <w:tcPrChange w:id="396" w:author="Dal Sandhu" w:date="2021-10-07T00:22:00Z">
              <w:tcPr>
                <w:tcW w:w="2131" w:type="dxa"/>
              </w:tcPr>
            </w:tcPrChange>
          </w:tcPr>
          <w:p w14:paraId="48AAC525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2131" w:type="dxa"/>
            <w:tcPrChange w:id="397" w:author="Dal Sandhu" w:date="2021-10-07T00:22:00Z">
              <w:tcPr>
                <w:tcW w:w="2131" w:type="dxa"/>
              </w:tcPr>
            </w:tcPrChange>
          </w:tcPr>
          <w:p w14:paraId="5A59EAF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Computing</w:t>
            </w:r>
          </w:p>
        </w:tc>
      </w:tr>
      <w:tr w:rsidR="00DF37AB" w14:paraId="50E13DF4" w14:textId="77777777">
        <w:tc>
          <w:tcPr>
            <w:tcW w:w="2130" w:type="dxa"/>
            <w:tcPrChange w:id="398" w:author="Dal Sandhu" w:date="2021-10-07T00:22:00Z">
              <w:tcPr>
                <w:tcW w:w="2130" w:type="dxa"/>
              </w:tcPr>
            </w:tcPrChange>
          </w:tcPr>
          <w:p w14:paraId="4D799DE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002</w:t>
            </w:r>
          </w:p>
        </w:tc>
        <w:tc>
          <w:tcPr>
            <w:tcW w:w="2130" w:type="dxa"/>
            <w:tcPrChange w:id="399" w:author="Dal Sandhu" w:date="2021-10-07T00:22:00Z">
              <w:tcPr>
                <w:tcW w:w="2130" w:type="dxa"/>
              </w:tcPr>
            </w:tcPrChange>
          </w:tcPr>
          <w:p w14:paraId="4DABFC6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Autumn</w:t>
            </w:r>
          </w:p>
        </w:tc>
        <w:tc>
          <w:tcPr>
            <w:tcW w:w="2131" w:type="dxa"/>
            <w:tcPrChange w:id="400" w:author="Dal Sandhu" w:date="2021-10-07T00:22:00Z">
              <w:tcPr>
                <w:tcW w:w="2131" w:type="dxa"/>
              </w:tcPr>
            </w:tcPrChange>
          </w:tcPr>
          <w:p w14:paraId="59FE4EC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2131" w:type="dxa"/>
            <w:tcPrChange w:id="401" w:author="Dal Sandhu" w:date="2021-10-07T00:22:00Z">
              <w:tcPr>
                <w:tcW w:w="2131" w:type="dxa"/>
              </w:tcPr>
            </w:tcPrChange>
          </w:tcPr>
          <w:p w14:paraId="0C205ECB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ICT</w:t>
            </w:r>
          </w:p>
        </w:tc>
      </w:tr>
      <w:tr w:rsidR="00DF37AB" w14:paraId="43BD8CD9" w14:textId="77777777">
        <w:tc>
          <w:tcPr>
            <w:tcW w:w="2130" w:type="dxa"/>
            <w:tcPrChange w:id="402" w:author="Dal Sandhu" w:date="2021-10-07T00:22:00Z">
              <w:tcPr>
                <w:tcW w:w="2130" w:type="dxa"/>
              </w:tcPr>
            </w:tcPrChange>
          </w:tcPr>
          <w:p w14:paraId="6C1299E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002</w:t>
            </w:r>
          </w:p>
        </w:tc>
        <w:tc>
          <w:tcPr>
            <w:tcW w:w="2130" w:type="dxa"/>
            <w:tcPrChange w:id="403" w:author="Dal Sandhu" w:date="2021-10-07T00:22:00Z">
              <w:tcPr>
                <w:tcW w:w="2130" w:type="dxa"/>
              </w:tcPr>
            </w:tcPrChange>
          </w:tcPr>
          <w:p w14:paraId="20A7DC3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Spring</w:t>
            </w:r>
          </w:p>
        </w:tc>
        <w:tc>
          <w:tcPr>
            <w:tcW w:w="2131" w:type="dxa"/>
            <w:tcPrChange w:id="404" w:author="Dal Sandhu" w:date="2021-10-07T00:22:00Z">
              <w:tcPr>
                <w:tcW w:w="2131" w:type="dxa"/>
              </w:tcPr>
            </w:tcPrChange>
          </w:tcPr>
          <w:p w14:paraId="62B8BA0B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</w:t>
            </w:r>
          </w:p>
        </w:tc>
        <w:tc>
          <w:tcPr>
            <w:tcW w:w="2131" w:type="dxa"/>
            <w:tcPrChange w:id="405" w:author="Dal Sandhu" w:date="2021-10-07T00:22:00Z">
              <w:tcPr>
                <w:tcW w:w="2131" w:type="dxa"/>
              </w:tcPr>
            </w:tcPrChange>
          </w:tcPr>
          <w:p w14:paraId="63C6267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ICT</w:t>
            </w:r>
          </w:p>
        </w:tc>
      </w:tr>
      <w:tr w:rsidR="00DF37AB" w14:paraId="5C21109E" w14:textId="77777777">
        <w:tc>
          <w:tcPr>
            <w:tcW w:w="2130" w:type="dxa"/>
            <w:tcPrChange w:id="406" w:author="Dal Sandhu" w:date="2021-10-07T00:22:00Z">
              <w:tcPr>
                <w:tcW w:w="2130" w:type="dxa"/>
              </w:tcPr>
            </w:tcPrChange>
          </w:tcPr>
          <w:p w14:paraId="59D14BD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003</w:t>
            </w:r>
          </w:p>
        </w:tc>
        <w:tc>
          <w:tcPr>
            <w:tcW w:w="2130" w:type="dxa"/>
            <w:tcPrChange w:id="407" w:author="Dal Sandhu" w:date="2021-10-07T00:22:00Z">
              <w:tcPr>
                <w:tcW w:w="2130" w:type="dxa"/>
              </w:tcPr>
            </w:tcPrChange>
          </w:tcPr>
          <w:p w14:paraId="4D56EC8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Summer</w:t>
            </w:r>
          </w:p>
        </w:tc>
        <w:tc>
          <w:tcPr>
            <w:tcW w:w="2131" w:type="dxa"/>
            <w:tcPrChange w:id="408" w:author="Dal Sandhu" w:date="2021-10-07T00:22:00Z">
              <w:tcPr>
                <w:tcW w:w="2131" w:type="dxa"/>
              </w:tcPr>
            </w:tcPrChange>
          </w:tcPr>
          <w:p w14:paraId="1ABD52E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2131" w:type="dxa"/>
            <w:tcPrChange w:id="409" w:author="Dal Sandhu" w:date="2021-10-07T00:22:00Z">
              <w:tcPr>
                <w:tcW w:w="2131" w:type="dxa"/>
              </w:tcPr>
            </w:tcPrChange>
          </w:tcPr>
          <w:p w14:paraId="6C217F6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Robotics</w:t>
            </w:r>
          </w:p>
        </w:tc>
      </w:tr>
    </w:tbl>
    <w:p w14:paraId="7B876FD0" w14:textId="77777777" w:rsidR="00DF37AB" w:rsidRDefault="00DF37AB">
      <w:pPr>
        <w:rPr>
          <w:rFonts w:ascii="Tahoma" w:eastAsia="Tahoma" w:hAnsi="Tahoma" w:cs="Tahoma"/>
        </w:rPr>
      </w:pPr>
    </w:p>
    <w:p w14:paraId="15D9666B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Identify the key attributes in this table:</w:t>
      </w:r>
    </w:p>
    <w:p w14:paraId="503AC10E" w14:textId="77777777" w:rsidR="00DF37AB" w:rsidRDefault="00DF37AB">
      <w:pPr>
        <w:rPr>
          <w:rFonts w:ascii="Tahoma" w:eastAsia="Tahoma" w:hAnsi="Tahoma" w:cs="Tahoma"/>
        </w:rPr>
      </w:pPr>
    </w:p>
    <w:p w14:paraId="31D20FD8" w14:textId="77777777" w:rsidR="00DF37AB" w:rsidRDefault="00DF37AB">
      <w:pPr>
        <w:rPr>
          <w:del w:id="410" w:author="Dal Sandhu" w:date="2021-10-07T00:22:00Z"/>
          <w:rFonts w:ascii="Tahoma" w:eastAsia="Tahoma" w:hAnsi="Tahoma" w:cs="Tahoma"/>
        </w:rPr>
      </w:pPr>
    </w:p>
    <w:p w14:paraId="790D1A0A" w14:textId="016BA1C7" w:rsidR="00DF37AB" w:rsidRPr="00EF0618" w:rsidRDefault="00EF0618">
      <w:pPr>
        <w:rPr>
          <w:ins w:id="411" w:author="Dal Sandhu" w:date="2021-10-07T00:22:00Z"/>
          <w:rFonts w:ascii="Tahoma" w:eastAsia="Tahoma" w:hAnsi="Tahoma" w:cs="Tahoma"/>
          <w:color w:val="FF0000"/>
        </w:rPr>
      </w:pPr>
      <w:ins w:id="412" w:author="Dal Sandhu" w:date="2021-10-07T00:22:00Z">
        <w:r w:rsidRPr="00EF0618">
          <w:rPr>
            <w:rFonts w:ascii="Tahoma" w:eastAsia="Tahoma" w:hAnsi="Tahoma" w:cs="Tahoma"/>
            <w:color w:val="FF0000"/>
          </w:rPr>
          <w:t>CourseID, Term</w:t>
        </w:r>
      </w:ins>
    </w:p>
    <w:p w14:paraId="06ACD750" w14:textId="77777777" w:rsidR="00DF37AB" w:rsidRDefault="00DF37AB">
      <w:pPr>
        <w:rPr>
          <w:rFonts w:ascii="Tahoma" w:eastAsia="Tahoma" w:hAnsi="Tahoma" w:cs="Tahoma"/>
        </w:rPr>
      </w:pPr>
    </w:p>
    <w:p w14:paraId="2FCCDE46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Identify the non-key attributes in this table:</w:t>
      </w:r>
    </w:p>
    <w:p w14:paraId="6177DE79" w14:textId="77777777" w:rsidR="00DF37AB" w:rsidRDefault="00DF37AB">
      <w:pPr>
        <w:rPr>
          <w:rFonts w:ascii="Tahoma" w:eastAsia="Tahoma" w:hAnsi="Tahoma" w:cs="Tahoma"/>
        </w:rPr>
      </w:pPr>
    </w:p>
    <w:p w14:paraId="62B6943A" w14:textId="77777777" w:rsidR="00DF37AB" w:rsidRDefault="00DF37AB">
      <w:pPr>
        <w:rPr>
          <w:del w:id="413" w:author="Dal Sandhu" w:date="2021-10-07T00:22:00Z"/>
          <w:rFonts w:ascii="Tahoma" w:eastAsia="Tahoma" w:hAnsi="Tahoma" w:cs="Tahoma"/>
        </w:rPr>
      </w:pPr>
    </w:p>
    <w:p w14:paraId="4E9EA6E4" w14:textId="00C6E26C" w:rsidR="00DF37AB" w:rsidRPr="00EF0618" w:rsidRDefault="00EF0618">
      <w:pPr>
        <w:rPr>
          <w:ins w:id="414" w:author="Dal Sandhu" w:date="2021-10-07T00:22:00Z"/>
          <w:rFonts w:ascii="Tahoma" w:eastAsia="Tahoma" w:hAnsi="Tahoma" w:cs="Tahoma"/>
          <w:color w:val="FF0000"/>
        </w:rPr>
      </w:pPr>
      <w:ins w:id="415" w:author="Dal Sandhu" w:date="2021-10-07T00:22:00Z">
        <w:r w:rsidRPr="00EF0618">
          <w:rPr>
            <w:rFonts w:ascii="Tahoma" w:eastAsia="Tahoma" w:hAnsi="Tahoma" w:cs="Tahoma"/>
            <w:color w:val="FF0000"/>
          </w:rPr>
          <w:t>PlacesAvailable, CourseTitle</w:t>
        </w:r>
      </w:ins>
    </w:p>
    <w:p w14:paraId="377557FD" w14:textId="77777777" w:rsidR="00DF37AB" w:rsidRDefault="00DF37AB">
      <w:pPr>
        <w:rPr>
          <w:rFonts w:ascii="Tahoma" w:eastAsia="Tahoma" w:hAnsi="Tahoma" w:cs="Tahoma"/>
        </w:rPr>
      </w:pPr>
    </w:p>
    <w:p w14:paraId="2BBD529D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Does every non-key attribute depend on every key attribute?  Explain your answer</w:t>
      </w:r>
    </w:p>
    <w:p w14:paraId="19171260" w14:textId="5CEEAD70" w:rsidR="00DF37AB" w:rsidRDefault="00DF37AB">
      <w:pPr>
        <w:rPr>
          <w:rFonts w:ascii="Tahoma" w:eastAsia="Tahoma" w:hAnsi="Tahoma" w:cs="Tahoma"/>
        </w:rPr>
      </w:pPr>
    </w:p>
    <w:p w14:paraId="4B807B00" w14:textId="75D6E2FA" w:rsidR="008B17F9" w:rsidRPr="008B17F9" w:rsidRDefault="008B17F9">
      <w:pPr>
        <w:rPr>
          <w:ins w:id="416" w:author="Dal Sandhu" w:date="2021-10-07T00:22:00Z"/>
          <w:rFonts w:ascii="Tahoma" w:eastAsia="Tahoma" w:hAnsi="Tahoma" w:cs="Tahoma"/>
          <w:color w:val="FF0000"/>
        </w:rPr>
      </w:pPr>
      <w:ins w:id="417" w:author="Dal Sandhu" w:date="2021-10-07T00:22:00Z">
        <w:r w:rsidRPr="008B17F9">
          <w:rPr>
            <w:rFonts w:ascii="Tahoma" w:eastAsia="Tahoma" w:hAnsi="Tahoma" w:cs="Tahoma"/>
            <w:color w:val="FF0000"/>
          </w:rPr>
          <w:t>No, CourseTitle only depends on CourseID and does not depend on Term</w:t>
        </w:r>
      </w:ins>
    </w:p>
    <w:p w14:paraId="2528AF57" w14:textId="77777777" w:rsidR="00DF37AB" w:rsidRDefault="00DF37AB">
      <w:pPr>
        <w:rPr>
          <w:rFonts w:ascii="Tahoma" w:eastAsia="Tahoma" w:hAnsi="Tahoma" w:cs="Tahoma"/>
        </w:rPr>
      </w:pPr>
    </w:p>
    <w:p w14:paraId="24DB5481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Redesign this database so that it is in 2NF</w:t>
      </w:r>
    </w:p>
    <w:p w14:paraId="0D459FAD" w14:textId="77777777" w:rsidR="00DF37AB" w:rsidRDefault="00DF37AB">
      <w:pPr>
        <w:rPr>
          <w:rFonts w:ascii="Tahoma" w:eastAsia="Tahoma" w:hAnsi="Tahoma" w:cs="Tahoma"/>
        </w:rPr>
      </w:pPr>
    </w:p>
    <w:p w14:paraId="430B55E9" w14:textId="77777777" w:rsidR="00DF37AB" w:rsidRDefault="00DF37AB">
      <w:pPr>
        <w:rPr>
          <w:rFonts w:ascii="Tahoma" w:eastAsia="Tahoma" w:hAnsi="Tahoma" w:cs="Tahoma"/>
        </w:rPr>
      </w:pPr>
    </w:p>
    <w:p w14:paraId="24EBAFFA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COURSES AVAILABLE:</w:t>
      </w:r>
    </w:p>
    <w:tbl>
      <w:tblPr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418" w:author="Dal Sandhu" w:date="2021-10-07T00:22:00Z">
          <w:tblPr>
            <w:tblStyle w:val="af1"/>
            <w:tblW w:w="839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660"/>
        <w:gridCol w:w="2761"/>
        <w:gridCol w:w="2977"/>
        <w:tblGridChange w:id="419">
          <w:tblGrid>
            <w:gridCol w:w="2660"/>
            <w:gridCol w:w="2761"/>
            <w:gridCol w:w="2977"/>
          </w:tblGrid>
        </w:tblGridChange>
      </w:tblGrid>
      <w:tr w:rsidR="008B17F9" w:rsidRPr="008B17F9" w14:paraId="28FA7BCA" w14:textId="77777777">
        <w:tc>
          <w:tcPr>
            <w:tcW w:w="2660" w:type="dxa"/>
            <w:tcPrChange w:id="420" w:author="Dal Sandhu" w:date="2021-10-07T00:22:00Z">
              <w:tcPr>
                <w:tcW w:w="2660" w:type="dxa"/>
              </w:tcPr>
            </w:tcPrChange>
          </w:tcPr>
          <w:p w14:paraId="6EADDFD3" w14:textId="77777777" w:rsidR="008B17F9" w:rsidRDefault="008B17F9" w:rsidP="008B17F9">
            <w:pPr>
              <w:rPr>
                <w:rFonts w:ascii="Tahoma" w:eastAsia="Tahoma" w:hAnsi="Tahoma"/>
                <w:color w:val="FF0000"/>
                <w:rPrChange w:id="421" w:author="Dal Sandhu" w:date="2021-10-07T00:22:00Z">
                  <w:rPr>
                    <w:rFonts w:ascii="Tahoma" w:eastAsia="Tahoma" w:hAnsi="Tahoma" w:cs="Tahoma"/>
                    <w:b/>
                    <w:color w:val="FF0000"/>
                  </w:rPr>
                </w:rPrChange>
              </w:rPr>
            </w:pPr>
            <w:ins w:id="422" w:author="Dal Sandhu" w:date="2021-10-07T00:22:00Z">
              <w:r w:rsidRPr="008B17F9">
                <w:rPr>
                  <w:rFonts w:ascii="Tahoma" w:eastAsia="Tahoma" w:hAnsi="Tahoma" w:cs="Tahoma"/>
                  <w:b/>
                  <w:color w:val="FF0000"/>
                </w:rPr>
                <w:t>CourseID*</w:t>
              </w:r>
            </w:ins>
          </w:p>
          <w:p w14:paraId="7E0BEFEC" w14:textId="7FF17F4E" w:rsidR="008B17F9" w:rsidRPr="008B17F9" w:rsidRDefault="008B17F9" w:rsidP="008B17F9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761" w:type="dxa"/>
            <w:tcPrChange w:id="423" w:author="Dal Sandhu" w:date="2021-10-07T00:22:00Z">
              <w:tcPr>
                <w:tcW w:w="2761" w:type="dxa"/>
              </w:tcPr>
            </w:tcPrChange>
          </w:tcPr>
          <w:p w14:paraId="2B003369" w14:textId="638030CC" w:rsidR="008B17F9" w:rsidRPr="008B17F9" w:rsidRDefault="008B17F9" w:rsidP="008B17F9">
            <w:pPr>
              <w:rPr>
                <w:rFonts w:ascii="Tahoma" w:eastAsia="Tahoma" w:hAnsi="Tahoma" w:cs="Tahoma"/>
                <w:color w:val="FF0000"/>
              </w:rPr>
            </w:pPr>
            <w:ins w:id="424" w:author="Dal Sandhu" w:date="2021-10-07T00:22:00Z">
              <w:r w:rsidRPr="008B17F9">
                <w:rPr>
                  <w:rFonts w:ascii="Tahoma" w:eastAsia="Tahoma" w:hAnsi="Tahoma" w:cs="Tahoma"/>
                  <w:b/>
                  <w:color w:val="FF0000"/>
                </w:rPr>
                <w:t>Term*</w:t>
              </w:r>
            </w:ins>
          </w:p>
        </w:tc>
        <w:tc>
          <w:tcPr>
            <w:tcW w:w="2977" w:type="dxa"/>
            <w:tcPrChange w:id="425" w:author="Dal Sandhu" w:date="2021-10-07T00:22:00Z">
              <w:tcPr>
                <w:tcW w:w="2977" w:type="dxa"/>
              </w:tcPr>
            </w:tcPrChange>
          </w:tcPr>
          <w:p w14:paraId="41C12021" w14:textId="47DCE2B1" w:rsidR="008B17F9" w:rsidRPr="008B17F9" w:rsidRDefault="008B17F9" w:rsidP="008B17F9">
            <w:pPr>
              <w:rPr>
                <w:rFonts w:ascii="Tahoma" w:eastAsia="Tahoma" w:hAnsi="Tahoma" w:cs="Tahoma"/>
                <w:color w:val="FF0000"/>
              </w:rPr>
            </w:pPr>
            <w:ins w:id="426" w:author="Dal Sandhu" w:date="2021-10-07T00:22:00Z">
              <w:r w:rsidRPr="008B17F9">
                <w:rPr>
                  <w:rFonts w:ascii="Tahoma" w:eastAsia="Tahoma" w:hAnsi="Tahoma" w:cs="Tahoma"/>
                  <w:b/>
                  <w:color w:val="FF0000"/>
                </w:rPr>
                <w:t>PlacesAvailable</w:t>
              </w:r>
            </w:ins>
          </w:p>
        </w:tc>
      </w:tr>
      <w:tr w:rsidR="008B17F9" w:rsidRPr="008B17F9" w14:paraId="0F8F2358" w14:textId="77777777">
        <w:tc>
          <w:tcPr>
            <w:tcW w:w="2660" w:type="dxa"/>
            <w:tcPrChange w:id="427" w:author="Dal Sandhu" w:date="2021-10-07T00:22:00Z">
              <w:tcPr>
                <w:tcW w:w="2660" w:type="dxa"/>
              </w:tcPr>
            </w:tcPrChange>
          </w:tcPr>
          <w:p w14:paraId="11616F35" w14:textId="77777777" w:rsidR="00DF37AB" w:rsidRDefault="00DF37AB">
            <w:pPr>
              <w:rPr>
                <w:del w:id="428" w:author="Dal Sandhu" w:date="2021-10-07T00:22:00Z"/>
                <w:rFonts w:ascii="Tahoma" w:eastAsia="Tahoma" w:hAnsi="Tahoma" w:cs="Tahoma"/>
              </w:rPr>
            </w:pPr>
          </w:p>
          <w:p w14:paraId="3BD0D50A" w14:textId="310BB04C" w:rsidR="008B17F9" w:rsidRDefault="008B17F9" w:rsidP="008B17F9">
            <w:pPr>
              <w:rPr>
                <w:rFonts w:ascii="Tahoma" w:eastAsia="Tahoma" w:hAnsi="Tahoma"/>
                <w:rPrChange w:id="429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430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001</w:t>
              </w:r>
            </w:ins>
          </w:p>
        </w:tc>
        <w:tc>
          <w:tcPr>
            <w:tcW w:w="2761" w:type="dxa"/>
            <w:tcPrChange w:id="431" w:author="Dal Sandhu" w:date="2021-10-07T00:22:00Z">
              <w:tcPr>
                <w:tcW w:w="2761" w:type="dxa"/>
              </w:tcPr>
            </w:tcPrChange>
          </w:tcPr>
          <w:p w14:paraId="5589B1EE" w14:textId="7E960C44" w:rsidR="008B17F9" w:rsidRDefault="008B17F9" w:rsidP="008B17F9">
            <w:pPr>
              <w:rPr>
                <w:rFonts w:ascii="Tahoma" w:eastAsia="Tahoma" w:hAnsi="Tahoma"/>
                <w:rPrChange w:id="432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433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Autumn</w:t>
              </w:r>
            </w:ins>
          </w:p>
        </w:tc>
        <w:tc>
          <w:tcPr>
            <w:tcW w:w="2977" w:type="dxa"/>
            <w:tcPrChange w:id="434" w:author="Dal Sandhu" w:date="2021-10-07T00:22:00Z">
              <w:tcPr>
                <w:tcW w:w="2977" w:type="dxa"/>
              </w:tcPr>
            </w:tcPrChange>
          </w:tcPr>
          <w:p w14:paraId="1E7BD460" w14:textId="0161DDBA" w:rsidR="008B17F9" w:rsidRDefault="008B17F9" w:rsidP="008B17F9">
            <w:pPr>
              <w:rPr>
                <w:rFonts w:ascii="Tahoma" w:eastAsia="Tahoma" w:hAnsi="Tahoma"/>
                <w:rPrChange w:id="435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436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50</w:t>
              </w:r>
            </w:ins>
          </w:p>
        </w:tc>
      </w:tr>
    </w:tbl>
    <w:tbl>
      <w:tblPr>
        <w:tblStyle w:val="af1"/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761"/>
        <w:gridCol w:w="2977"/>
      </w:tblGrid>
      <w:tr w:rsidR="008B17F9" w:rsidRPr="008B17F9" w14:paraId="73F250D0" w14:textId="77777777">
        <w:trPr>
          <w:ins w:id="437" w:author="Dal Sandhu" w:date="2021-10-07T00:22:00Z"/>
        </w:trPr>
        <w:tc>
          <w:tcPr>
            <w:tcW w:w="2660" w:type="dxa"/>
          </w:tcPr>
          <w:p w14:paraId="436DEE3C" w14:textId="2283D2FB" w:rsidR="008B17F9" w:rsidRPr="008B17F9" w:rsidRDefault="008B17F9" w:rsidP="008B17F9">
            <w:pPr>
              <w:rPr>
                <w:ins w:id="438" w:author="Dal Sandhu" w:date="2021-10-07T00:22:00Z"/>
                <w:rFonts w:ascii="Tahoma" w:eastAsia="Tahoma" w:hAnsi="Tahoma" w:cs="Tahoma"/>
                <w:color w:val="FF0000"/>
              </w:rPr>
            </w:pPr>
            <w:ins w:id="439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001</w:t>
              </w:r>
            </w:ins>
          </w:p>
        </w:tc>
        <w:tc>
          <w:tcPr>
            <w:tcW w:w="2761" w:type="dxa"/>
          </w:tcPr>
          <w:p w14:paraId="6B59441E" w14:textId="3641B9AF" w:rsidR="008B17F9" w:rsidRPr="008B17F9" w:rsidRDefault="008B17F9" w:rsidP="008B17F9">
            <w:pPr>
              <w:rPr>
                <w:ins w:id="440" w:author="Dal Sandhu" w:date="2021-10-07T00:22:00Z"/>
                <w:rFonts w:ascii="Tahoma" w:eastAsia="Tahoma" w:hAnsi="Tahoma" w:cs="Tahoma"/>
                <w:color w:val="FF0000"/>
              </w:rPr>
            </w:pPr>
            <w:ins w:id="441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Spring</w:t>
              </w:r>
            </w:ins>
          </w:p>
        </w:tc>
        <w:tc>
          <w:tcPr>
            <w:tcW w:w="2977" w:type="dxa"/>
          </w:tcPr>
          <w:p w14:paraId="5A97284F" w14:textId="127D2D08" w:rsidR="008B17F9" w:rsidRPr="008B17F9" w:rsidRDefault="008B17F9" w:rsidP="008B17F9">
            <w:pPr>
              <w:rPr>
                <w:ins w:id="442" w:author="Dal Sandhu" w:date="2021-10-07T00:22:00Z"/>
                <w:rFonts w:ascii="Tahoma" w:eastAsia="Tahoma" w:hAnsi="Tahoma" w:cs="Tahoma"/>
                <w:color w:val="FF0000"/>
              </w:rPr>
            </w:pPr>
            <w:ins w:id="443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40</w:t>
              </w:r>
            </w:ins>
          </w:p>
        </w:tc>
      </w:tr>
      <w:tr w:rsidR="008B17F9" w:rsidRPr="008B17F9" w14:paraId="0BE4C7A1" w14:textId="77777777">
        <w:trPr>
          <w:ins w:id="444" w:author="Dal Sandhu" w:date="2021-10-07T00:22:00Z"/>
        </w:trPr>
        <w:tc>
          <w:tcPr>
            <w:tcW w:w="2660" w:type="dxa"/>
          </w:tcPr>
          <w:p w14:paraId="443164B3" w14:textId="67353B69" w:rsidR="008B17F9" w:rsidRPr="008B17F9" w:rsidRDefault="008B17F9" w:rsidP="008B17F9">
            <w:pPr>
              <w:rPr>
                <w:ins w:id="445" w:author="Dal Sandhu" w:date="2021-10-07T00:22:00Z"/>
                <w:rFonts w:ascii="Tahoma" w:eastAsia="Tahoma" w:hAnsi="Tahoma" w:cs="Tahoma"/>
                <w:color w:val="FF0000"/>
              </w:rPr>
            </w:pPr>
            <w:ins w:id="446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001</w:t>
              </w:r>
            </w:ins>
          </w:p>
        </w:tc>
        <w:tc>
          <w:tcPr>
            <w:tcW w:w="2761" w:type="dxa"/>
          </w:tcPr>
          <w:p w14:paraId="35F0F2DB" w14:textId="00350B22" w:rsidR="008B17F9" w:rsidRPr="008B17F9" w:rsidRDefault="008B17F9" w:rsidP="008B17F9">
            <w:pPr>
              <w:rPr>
                <w:ins w:id="447" w:author="Dal Sandhu" w:date="2021-10-07T00:22:00Z"/>
                <w:rFonts w:ascii="Tahoma" w:eastAsia="Tahoma" w:hAnsi="Tahoma" w:cs="Tahoma"/>
                <w:color w:val="FF0000"/>
              </w:rPr>
            </w:pPr>
            <w:ins w:id="448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Summer</w:t>
              </w:r>
            </w:ins>
          </w:p>
        </w:tc>
        <w:tc>
          <w:tcPr>
            <w:tcW w:w="2977" w:type="dxa"/>
          </w:tcPr>
          <w:p w14:paraId="77A18E80" w14:textId="0DF8BE9E" w:rsidR="008B17F9" w:rsidRPr="008B17F9" w:rsidRDefault="008B17F9" w:rsidP="008B17F9">
            <w:pPr>
              <w:rPr>
                <w:ins w:id="449" w:author="Dal Sandhu" w:date="2021-10-07T00:22:00Z"/>
                <w:rFonts w:ascii="Tahoma" w:eastAsia="Tahoma" w:hAnsi="Tahoma" w:cs="Tahoma"/>
                <w:color w:val="FF0000"/>
              </w:rPr>
            </w:pPr>
            <w:ins w:id="450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45</w:t>
              </w:r>
            </w:ins>
          </w:p>
        </w:tc>
      </w:tr>
      <w:tr w:rsidR="008B17F9" w:rsidRPr="008B17F9" w14:paraId="7FF4B47A" w14:textId="77777777">
        <w:trPr>
          <w:ins w:id="451" w:author="Dal Sandhu" w:date="2021-10-07T00:22:00Z"/>
        </w:trPr>
        <w:tc>
          <w:tcPr>
            <w:tcW w:w="2660" w:type="dxa"/>
          </w:tcPr>
          <w:p w14:paraId="3AD6C173" w14:textId="1AB56DC6" w:rsidR="008B17F9" w:rsidRPr="008B17F9" w:rsidRDefault="008B17F9" w:rsidP="008B17F9">
            <w:pPr>
              <w:rPr>
                <w:ins w:id="452" w:author="Dal Sandhu" w:date="2021-10-07T00:22:00Z"/>
                <w:rFonts w:ascii="Tahoma" w:eastAsia="Tahoma" w:hAnsi="Tahoma" w:cs="Tahoma"/>
                <w:color w:val="FF0000"/>
              </w:rPr>
            </w:pPr>
            <w:ins w:id="453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002</w:t>
              </w:r>
            </w:ins>
          </w:p>
        </w:tc>
        <w:tc>
          <w:tcPr>
            <w:tcW w:w="2761" w:type="dxa"/>
          </w:tcPr>
          <w:p w14:paraId="5BC81FBC" w14:textId="3D40F384" w:rsidR="008B17F9" w:rsidRPr="008B17F9" w:rsidRDefault="008B17F9" w:rsidP="008B17F9">
            <w:pPr>
              <w:rPr>
                <w:ins w:id="454" w:author="Dal Sandhu" w:date="2021-10-07T00:22:00Z"/>
                <w:rFonts w:ascii="Tahoma" w:eastAsia="Tahoma" w:hAnsi="Tahoma" w:cs="Tahoma"/>
                <w:color w:val="FF0000"/>
              </w:rPr>
            </w:pPr>
            <w:ins w:id="455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Autumn</w:t>
              </w:r>
            </w:ins>
          </w:p>
        </w:tc>
        <w:tc>
          <w:tcPr>
            <w:tcW w:w="2977" w:type="dxa"/>
          </w:tcPr>
          <w:p w14:paraId="277649AA" w14:textId="7FCAEFE8" w:rsidR="008B17F9" w:rsidRPr="008B17F9" w:rsidRDefault="008B17F9" w:rsidP="008B17F9">
            <w:pPr>
              <w:rPr>
                <w:ins w:id="456" w:author="Dal Sandhu" w:date="2021-10-07T00:22:00Z"/>
                <w:rFonts w:ascii="Tahoma" w:eastAsia="Tahoma" w:hAnsi="Tahoma" w:cs="Tahoma"/>
                <w:color w:val="FF0000"/>
              </w:rPr>
            </w:pPr>
            <w:ins w:id="457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100</w:t>
              </w:r>
            </w:ins>
          </w:p>
        </w:tc>
      </w:tr>
      <w:tr w:rsidR="008B17F9" w:rsidRPr="008B17F9" w14:paraId="61D99405" w14:textId="77777777">
        <w:trPr>
          <w:ins w:id="458" w:author="Dal Sandhu" w:date="2021-10-07T00:22:00Z"/>
        </w:trPr>
        <w:tc>
          <w:tcPr>
            <w:tcW w:w="2660" w:type="dxa"/>
          </w:tcPr>
          <w:p w14:paraId="572932C0" w14:textId="27629922" w:rsidR="008B17F9" w:rsidRPr="008B17F9" w:rsidRDefault="008B17F9" w:rsidP="008B17F9">
            <w:pPr>
              <w:rPr>
                <w:ins w:id="459" w:author="Dal Sandhu" w:date="2021-10-07T00:22:00Z"/>
                <w:rFonts w:ascii="Tahoma" w:eastAsia="Tahoma" w:hAnsi="Tahoma" w:cs="Tahoma"/>
                <w:color w:val="FF0000"/>
              </w:rPr>
            </w:pPr>
            <w:ins w:id="460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002</w:t>
              </w:r>
            </w:ins>
          </w:p>
        </w:tc>
        <w:tc>
          <w:tcPr>
            <w:tcW w:w="2761" w:type="dxa"/>
          </w:tcPr>
          <w:p w14:paraId="628CDDBE" w14:textId="0C997EF4" w:rsidR="008B17F9" w:rsidRPr="008B17F9" w:rsidRDefault="008B17F9" w:rsidP="008B17F9">
            <w:pPr>
              <w:rPr>
                <w:ins w:id="461" w:author="Dal Sandhu" w:date="2021-10-07T00:22:00Z"/>
                <w:rFonts w:ascii="Tahoma" w:eastAsia="Tahoma" w:hAnsi="Tahoma" w:cs="Tahoma"/>
                <w:color w:val="FF0000"/>
              </w:rPr>
            </w:pPr>
            <w:ins w:id="462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Spring</w:t>
              </w:r>
            </w:ins>
          </w:p>
        </w:tc>
        <w:tc>
          <w:tcPr>
            <w:tcW w:w="2977" w:type="dxa"/>
          </w:tcPr>
          <w:p w14:paraId="5123B4BD" w14:textId="77A802B2" w:rsidR="008B17F9" w:rsidRPr="008B17F9" w:rsidRDefault="008B17F9" w:rsidP="008B17F9">
            <w:pPr>
              <w:rPr>
                <w:ins w:id="463" w:author="Dal Sandhu" w:date="2021-10-07T00:22:00Z"/>
                <w:rFonts w:ascii="Tahoma" w:eastAsia="Tahoma" w:hAnsi="Tahoma" w:cs="Tahoma"/>
                <w:color w:val="FF0000"/>
              </w:rPr>
            </w:pPr>
            <w:ins w:id="464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90</w:t>
              </w:r>
            </w:ins>
          </w:p>
        </w:tc>
      </w:tr>
      <w:tr w:rsidR="008B17F9" w:rsidRPr="008B17F9" w14:paraId="68CE1B12" w14:textId="77777777">
        <w:trPr>
          <w:ins w:id="465" w:author="Dal Sandhu" w:date="2021-10-07T00:22:00Z"/>
        </w:trPr>
        <w:tc>
          <w:tcPr>
            <w:tcW w:w="2660" w:type="dxa"/>
          </w:tcPr>
          <w:p w14:paraId="139E518B" w14:textId="037C5F61" w:rsidR="008B17F9" w:rsidRPr="008B17F9" w:rsidRDefault="008B17F9" w:rsidP="008B17F9">
            <w:pPr>
              <w:rPr>
                <w:ins w:id="466" w:author="Dal Sandhu" w:date="2021-10-07T00:22:00Z"/>
                <w:rFonts w:ascii="Tahoma" w:eastAsia="Tahoma" w:hAnsi="Tahoma" w:cs="Tahoma"/>
                <w:color w:val="FF0000"/>
              </w:rPr>
            </w:pPr>
            <w:ins w:id="467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003</w:t>
              </w:r>
            </w:ins>
          </w:p>
        </w:tc>
        <w:tc>
          <w:tcPr>
            <w:tcW w:w="2761" w:type="dxa"/>
          </w:tcPr>
          <w:p w14:paraId="3BAB0442" w14:textId="5563B154" w:rsidR="008B17F9" w:rsidRPr="008B17F9" w:rsidRDefault="008B17F9" w:rsidP="008B17F9">
            <w:pPr>
              <w:rPr>
                <w:ins w:id="468" w:author="Dal Sandhu" w:date="2021-10-07T00:22:00Z"/>
                <w:rFonts w:ascii="Tahoma" w:eastAsia="Tahoma" w:hAnsi="Tahoma" w:cs="Tahoma"/>
                <w:color w:val="FF0000"/>
              </w:rPr>
            </w:pPr>
            <w:ins w:id="469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Summer</w:t>
              </w:r>
            </w:ins>
          </w:p>
        </w:tc>
        <w:tc>
          <w:tcPr>
            <w:tcW w:w="2977" w:type="dxa"/>
          </w:tcPr>
          <w:p w14:paraId="2ACF2BBF" w14:textId="6C96B9FB" w:rsidR="008B17F9" w:rsidRPr="008B17F9" w:rsidRDefault="008B17F9" w:rsidP="008B17F9">
            <w:pPr>
              <w:rPr>
                <w:ins w:id="470" w:author="Dal Sandhu" w:date="2021-10-07T00:22:00Z"/>
                <w:rFonts w:ascii="Tahoma" w:eastAsia="Tahoma" w:hAnsi="Tahoma" w:cs="Tahoma"/>
                <w:color w:val="FF0000"/>
              </w:rPr>
            </w:pPr>
            <w:ins w:id="471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100</w:t>
              </w:r>
            </w:ins>
          </w:p>
        </w:tc>
      </w:tr>
    </w:tbl>
    <w:p w14:paraId="014BB0DA" w14:textId="77777777" w:rsidR="00DF37AB" w:rsidRDefault="00DF37AB">
      <w:pPr>
        <w:rPr>
          <w:rFonts w:ascii="Tahoma" w:eastAsia="Tahoma" w:hAnsi="Tahoma" w:cs="Tahoma"/>
        </w:rPr>
      </w:pPr>
    </w:p>
    <w:p w14:paraId="4FCC526B" w14:textId="77777777" w:rsidR="00DF37AB" w:rsidRDefault="00DF37AB">
      <w:pPr>
        <w:rPr>
          <w:rFonts w:ascii="Tahoma" w:eastAsia="Tahoma" w:hAnsi="Tahoma" w:cs="Tahoma"/>
        </w:rPr>
      </w:pPr>
    </w:p>
    <w:p w14:paraId="6C82A7B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COURSE:</w:t>
      </w:r>
    </w:p>
    <w:tbl>
      <w:tblPr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472" w:author="Dal Sandhu" w:date="2021-10-07T00:22:00Z">
          <w:tblPr>
            <w:tblStyle w:val="af2"/>
            <w:tblW w:w="53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660"/>
        <w:gridCol w:w="2693"/>
        <w:tblGridChange w:id="473">
          <w:tblGrid>
            <w:gridCol w:w="2660"/>
            <w:gridCol w:w="2693"/>
          </w:tblGrid>
        </w:tblGridChange>
      </w:tblGrid>
      <w:tr w:rsidR="008B17F9" w:rsidRPr="008B17F9" w14:paraId="08C6FA75" w14:textId="77777777">
        <w:tc>
          <w:tcPr>
            <w:tcW w:w="2660" w:type="dxa"/>
            <w:tcPrChange w:id="474" w:author="Dal Sandhu" w:date="2021-10-07T00:22:00Z">
              <w:tcPr>
                <w:tcW w:w="2660" w:type="dxa"/>
              </w:tcPr>
            </w:tcPrChange>
          </w:tcPr>
          <w:p w14:paraId="61F3FA93" w14:textId="77777777" w:rsidR="00DF37AB" w:rsidRDefault="00DF37AB">
            <w:pPr>
              <w:rPr>
                <w:del w:id="475" w:author="Dal Sandhu" w:date="2021-10-07T00:22:00Z"/>
                <w:rFonts w:ascii="Tahoma" w:eastAsia="Tahoma" w:hAnsi="Tahoma" w:cs="Tahoma"/>
                <w:color w:val="FF0000"/>
              </w:rPr>
            </w:pPr>
          </w:p>
          <w:p w14:paraId="11049B50" w14:textId="567AE222" w:rsidR="008B17F9" w:rsidRPr="008B17F9" w:rsidRDefault="008B17F9" w:rsidP="008B17F9">
            <w:pPr>
              <w:rPr>
                <w:rFonts w:ascii="Tahoma" w:eastAsia="Tahoma" w:hAnsi="Tahoma" w:cs="Tahoma"/>
                <w:color w:val="FF0000"/>
              </w:rPr>
            </w:pPr>
            <w:ins w:id="476" w:author="Dal Sandhu" w:date="2021-10-07T00:22:00Z">
              <w:r w:rsidRPr="008B17F9">
                <w:rPr>
                  <w:rFonts w:ascii="Tahoma" w:eastAsia="Tahoma" w:hAnsi="Tahoma" w:cs="Tahoma"/>
                  <w:b/>
                  <w:color w:val="FF0000"/>
                </w:rPr>
                <w:t>CourseID*</w:t>
              </w:r>
            </w:ins>
          </w:p>
        </w:tc>
        <w:tc>
          <w:tcPr>
            <w:tcW w:w="2693" w:type="dxa"/>
            <w:tcPrChange w:id="477" w:author="Dal Sandhu" w:date="2021-10-07T00:22:00Z">
              <w:tcPr>
                <w:tcW w:w="2693" w:type="dxa"/>
              </w:tcPr>
            </w:tcPrChange>
          </w:tcPr>
          <w:p w14:paraId="5F8DD8AF" w14:textId="77777777" w:rsidR="008B17F9" w:rsidRPr="008B17F9" w:rsidRDefault="008B17F9" w:rsidP="008B17F9">
            <w:pPr>
              <w:rPr>
                <w:ins w:id="478" w:author="Dal Sandhu" w:date="2021-10-07T00:22:00Z"/>
                <w:rFonts w:ascii="Tahoma" w:eastAsia="Tahoma" w:hAnsi="Tahoma" w:cs="Tahoma"/>
                <w:b/>
                <w:color w:val="FF0000"/>
              </w:rPr>
            </w:pPr>
            <w:ins w:id="479" w:author="Dal Sandhu" w:date="2021-10-07T00:22:00Z">
              <w:r w:rsidRPr="008B17F9">
                <w:rPr>
                  <w:rFonts w:ascii="Tahoma" w:eastAsia="Tahoma" w:hAnsi="Tahoma" w:cs="Tahoma"/>
                  <w:b/>
                  <w:color w:val="FF0000"/>
                </w:rPr>
                <w:t>CourseTitle</w:t>
              </w:r>
            </w:ins>
          </w:p>
          <w:p w14:paraId="78C716EA" w14:textId="779D1079" w:rsidR="008B17F9" w:rsidRPr="008B17F9" w:rsidRDefault="008B17F9" w:rsidP="008B17F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8B17F9" w:rsidRPr="008B17F9" w14:paraId="4E460AFA" w14:textId="77777777">
        <w:tc>
          <w:tcPr>
            <w:tcW w:w="2660" w:type="dxa"/>
            <w:tcPrChange w:id="480" w:author="Dal Sandhu" w:date="2021-10-07T00:22:00Z">
              <w:tcPr>
                <w:tcW w:w="2660" w:type="dxa"/>
              </w:tcPr>
            </w:tcPrChange>
          </w:tcPr>
          <w:p w14:paraId="54832043" w14:textId="5D82269C" w:rsidR="008B17F9" w:rsidRDefault="008B17F9" w:rsidP="008B17F9">
            <w:pPr>
              <w:rPr>
                <w:rFonts w:ascii="Tahoma" w:eastAsia="Tahoma" w:hAnsi="Tahoma"/>
                <w:rPrChange w:id="481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482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001</w:t>
              </w:r>
            </w:ins>
          </w:p>
        </w:tc>
        <w:tc>
          <w:tcPr>
            <w:tcW w:w="2693" w:type="dxa"/>
            <w:tcPrChange w:id="483" w:author="Dal Sandhu" w:date="2021-10-07T00:22:00Z">
              <w:tcPr>
                <w:tcW w:w="2693" w:type="dxa"/>
              </w:tcPr>
            </w:tcPrChange>
          </w:tcPr>
          <w:p w14:paraId="67E0CDB0" w14:textId="77777777" w:rsidR="00DF37AB" w:rsidRDefault="00DF37AB">
            <w:pPr>
              <w:rPr>
                <w:del w:id="484" w:author="Dal Sandhu" w:date="2021-10-07T00:22:00Z"/>
                <w:rFonts w:ascii="Tahoma" w:eastAsia="Tahoma" w:hAnsi="Tahoma" w:cs="Tahoma"/>
              </w:rPr>
            </w:pPr>
          </w:p>
          <w:p w14:paraId="626EC345" w14:textId="42EF3D85" w:rsidR="008B17F9" w:rsidRDefault="008B17F9" w:rsidP="008B17F9">
            <w:pPr>
              <w:rPr>
                <w:rFonts w:ascii="Tahoma" w:eastAsia="Tahoma" w:hAnsi="Tahoma"/>
                <w:rPrChange w:id="485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486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Computing</w:t>
              </w:r>
            </w:ins>
          </w:p>
        </w:tc>
      </w:tr>
    </w:tbl>
    <w:tbl>
      <w:tblPr>
        <w:tblStyle w:val="af2"/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</w:tblGrid>
      <w:tr w:rsidR="008B17F9" w:rsidRPr="008B17F9" w14:paraId="3D6640D0" w14:textId="77777777">
        <w:trPr>
          <w:ins w:id="487" w:author="Dal Sandhu" w:date="2021-10-07T00:22:00Z"/>
        </w:trPr>
        <w:tc>
          <w:tcPr>
            <w:tcW w:w="2660" w:type="dxa"/>
          </w:tcPr>
          <w:p w14:paraId="0BF3D6C2" w14:textId="134E8E96" w:rsidR="008B17F9" w:rsidRPr="008B17F9" w:rsidRDefault="008B17F9" w:rsidP="008B17F9">
            <w:pPr>
              <w:rPr>
                <w:ins w:id="488" w:author="Dal Sandhu" w:date="2021-10-07T00:22:00Z"/>
                <w:rFonts w:ascii="Tahoma" w:eastAsia="Tahoma" w:hAnsi="Tahoma" w:cs="Tahoma"/>
                <w:color w:val="FF0000"/>
              </w:rPr>
            </w:pPr>
            <w:ins w:id="489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002</w:t>
              </w:r>
            </w:ins>
          </w:p>
        </w:tc>
        <w:tc>
          <w:tcPr>
            <w:tcW w:w="2693" w:type="dxa"/>
          </w:tcPr>
          <w:p w14:paraId="24827F9C" w14:textId="400B595F" w:rsidR="008B17F9" w:rsidRPr="008B17F9" w:rsidRDefault="008B17F9" w:rsidP="008B17F9">
            <w:pPr>
              <w:rPr>
                <w:ins w:id="490" w:author="Dal Sandhu" w:date="2021-10-07T00:22:00Z"/>
                <w:rFonts w:ascii="Tahoma" w:eastAsia="Tahoma" w:hAnsi="Tahoma" w:cs="Tahoma"/>
                <w:color w:val="FF0000"/>
              </w:rPr>
            </w:pPr>
            <w:ins w:id="491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ICT</w:t>
              </w:r>
            </w:ins>
          </w:p>
        </w:tc>
      </w:tr>
      <w:tr w:rsidR="008B17F9" w:rsidRPr="008B17F9" w14:paraId="62DB81FC" w14:textId="77777777">
        <w:trPr>
          <w:ins w:id="492" w:author="Dal Sandhu" w:date="2021-10-07T00:22:00Z"/>
        </w:trPr>
        <w:tc>
          <w:tcPr>
            <w:tcW w:w="2660" w:type="dxa"/>
          </w:tcPr>
          <w:p w14:paraId="4A086980" w14:textId="64EEE0C6" w:rsidR="008B17F9" w:rsidRPr="008B17F9" w:rsidRDefault="008B17F9" w:rsidP="008B17F9">
            <w:pPr>
              <w:rPr>
                <w:ins w:id="493" w:author="Dal Sandhu" w:date="2021-10-07T00:22:00Z"/>
                <w:rFonts w:ascii="Tahoma" w:eastAsia="Tahoma" w:hAnsi="Tahoma" w:cs="Tahoma"/>
                <w:color w:val="FF0000"/>
              </w:rPr>
            </w:pPr>
            <w:ins w:id="494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003</w:t>
              </w:r>
            </w:ins>
          </w:p>
        </w:tc>
        <w:tc>
          <w:tcPr>
            <w:tcW w:w="2693" w:type="dxa"/>
          </w:tcPr>
          <w:p w14:paraId="3FC42566" w14:textId="77564057" w:rsidR="008B17F9" w:rsidRPr="008B17F9" w:rsidRDefault="008B17F9" w:rsidP="008B17F9">
            <w:pPr>
              <w:rPr>
                <w:ins w:id="495" w:author="Dal Sandhu" w:date="2021-10-07T00:22:00Z"/>
                <w:rFonts w:ascii="Tahoma" w:eastAsia="Tahoma" w:hAnsi="Tahoma" w:cs="Tahoma"/>
                <w:color w:val="FF0000"/>
              </w:rPr>
            </w:pPr>
            <w:ins w:id="496" w:author="Dal Sandhu" w:date="2021-10-07T00:22:00Z">
              <w:r w:rsidRPr="008B17F9">
                <w:rPr>
                  <w:rFonts w:ascii="Tahoma" w:eastAsia="Tahoma" w:hAnsi="Tahoma" w:cs="Tahoma"/>
                  <w:color w:val="FF0000"/>
                </w:rPr>
                <w:t>Robotics</w:t>
              </w:r>
            </w:ins>
          </w:p>
        </w:tc>
      </w:tr>
    </w:tbl>
    <w:p w14:paraId="701FFBA6" w14:textId="77777777" w:rsidR="00DF37AB" w:rsidRDefault="00DF37AB">
      <w:pPr>
        <w:rPr>
          <w:rFonts w:ascii="Tahoma" w:eastAsia="Tahoma" w:hAnsi="Tahoma" w:cs="Tahoma"/>
          <w:sz w:val="32"/>
          <w:szCs w:val="32"/>
        </w:rPr>
      </w:pPr>
    </w:p>
    <w:p w14:paraId="1605FF8D" w14:textId="77777777" w:rsidR="00DF37AB" w:rsidRDefault="00326A4F">
      <w:pPr>
        <w:rPr>
          <w:rFonts w:ascii="Tahoma" w:eastAsia="Tahoma" w:hAnsi="Tahoma" w:cs="Tahoma"/>
        </w:rPr>
      </w:pPr>
      <w:r>
        <w:br w:type="page"/>
      </w:r>
      <w:r>
        <w:rPr>
          <w:rFonts w:ascii="Tahoma" w:eastAsia="Tahoma" w:hAnsi="Tahoma" w:cs="Tahoma"/>
        </w:rPr>
        <w:lastRenderedPageBreak/>
        <w:t xml:space="preserve">10. </w:t>
      </w:r>
    </w:p>
    <w:p w14:paraId="7F297B97" w14:textId="77777777" w:rsidR="00DF37AB" w:rsidRDefault="00326A4F">
      <w:pPr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8C5592" wp14:editId="76BBB5F3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949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2300" y="2814800"/>
                          <a:ext cx="5867400" cy="1930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09FCEB" w14:textId="77777777" w:rsidR="006E6663" w:rsidRDefault="006E66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C5592" id="Rectangle 3" o:spid="_x0000_s1029" style="position:absolute;margin-left:-22pt;margin-top:0;width:463.5pt;height:15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009FCEB" w14:textId="77777777" w:rsidR="006E6663" w:rsidRDefault="006E66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57758F9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Third Normal Form (3NF)</w:t>
      </w:r>
    </w:p>
    <w:p w14:paraId="7E9D31E1" w14:textId="77777777" w:rsidR="00DF37AB" w:rsidRDefault="00DF37AB">
      <w:pPr>
        <w:rPr>
          <w:rFonts w:ascii="Tahoma" w:eastAsia="Tahoma" w:hAnsi="Tahoma" w:cs="Tahoma"/>
        </w:rPr>
      </w:pPr>
    </w:p>
    <w:p w14:paraId="6F8F7474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rules for 3NF:</w:t>
      </w:r>
    </w:p>
    <w:p w14:paraId="6D737FBF" w14:textId="77777777" w:rsidR="00DF37AB" w:rsidRDefault="00DF37AB">
      <w:pPr>
        <w:rPr>
          <w:rFonts w:ascii="Tahoma" w:eastAsia="Tahoma" w:hAnsi="Tahoma" w:cs="Tahoma"/>
        </w:rPr>
      </w:pPr>
    </w:p>
    <w:p w14:paraId="02F8BB1A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The table must be in 2NF</w:t>
      </w:r>
    </w:p>
    <w:p w14:paraId="1B2E798A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>There are no non-key attributes that depend on another non-key attribute</w:t>
      </w:r>
    </w:p>
    <w:p w14:paraId="60F9533D" w14:textId="77777777" w:rsidR="00DF37AB" w:rsidRDefault="00326A4F">
      <w:pPr>
        <w:numPr>
          <w:ilvl w:val="0"/>
          <w:numId w:val="2"/>
        </w:numPr>
      </w:pPr>
      <w:r>
        <w:rPr>
          <w:rFonts w:ascii="Tahoma" w:eastAsia="Tahoma" w:hAnsi="Tahoma" w:cs="Tahoma"/>
        </w:rPr>
        <w:t xml:space="preserve">Every non-key attribute is non-transitively dependent on the primary key </w:t>
      </w:r>
    </w:p>
    <w:p w14:paraId="57FB2D2A" w14:textId="77777777" w:rsidR="00DF37AB" w:rsidRDefault="00DF37AB">
      <w:pPr>
        <w:rPr>
          <w:rFonts w:ascii="Tahoma" w:eastAsia="Tahoma" w:hAnsi="Tahoma" w:cs="Tahoma"/>
        </w:rPr>
      </w:pPr>
    </w:p>
    <w:p w14:paraId="5A009493" w14:textId="77777777" w:rsidR="00DF37AB" w:rsidRDefault="00DF37AB">
      <w:pPr>
        <w:rPr>
          <w:rFonts w:ascii="Tahoma" w:eastAsia="Tahoma" w:hAnsi="Tahoma" w:cs="Tahoma"/>
        </w:rPr>
      </w:pPr>
    </w:p>
    <w:p w14:paraId="6350AFF4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Example 1: Concert table</w:t>
      </w:r>
    </w:p>
    <w:p w14:paraId="297B1AB4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7740" w:type="dxa"/>
        <w:tblLayout w:type="fixed"/>
        <w:tblLook w:val="0000" w:firstRow="0" w:lastRow="0" w:firstColumn="0" w:lastColumn="0" w:noHBand="0" w:noVBand="0"/>
        <w:tblPrChange w:id="497" w:author="Dal Sandhu" w:date="2021-10-07T00:22:00Z">
          <w:tblPr>
            <w:tblStyle w:val="af3"/>
            <w:tblW w:w="8624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043"/>
        <w:gridCol w:w="922"/>
        <w:gridCol w:w="1010"/>
        <w:gridCol w:w="1418"/>
        <w:gridCol w:w="939"/>
        <w:gridCol w:w="1308"/>
        <w:gridCol w:w="1100"/>
        <w:tblGridChange w:id="498">
          <w:tblGrid>
            <w:gridCol w:w="1043"/>
            <w:gridCol w:w="922"/>
            <w:gridCol w:w="1010"/>
            <w:gridCol w:w="1680"/>
            <w:gridCol w:w="1134"/>
            <w:gridCol w:w="1559"/>
            <w:gridCol w:w="1276"/>
          </w:tblGrid>
        </w:tblGridChange>
      </w:tblGrid>
      <w:tr w:rsidR="00DF37AB" w14:paraId="3B8BEF3F" w14:textId="77777777">
        <w:trPr>
          <w:trHeight w:val="510"/>
          <w:trPrChange w:id="499" w:author="Dal Sandhu" w:date="2021-10-07T00:22:00Z">
            <w:trPr>
              <w:trHeight w:val="510"/>
            </w:trPr>
          </w:trPrChange>
        </w:trPr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PrChange w:id="500" w:author="Dal Sandhu" w:date="2021-10-07T00:22:00Z">
              <w:tcPr>
                <w:tcW w:w="1043" w:type="dxa"/>
                <w:tcBorders>
                  <w:top w:val="single" w:sz="18" w:space="0" w:color="000000"/>
                  <w:left w:val="single" w:sz="1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72BC36E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Venue*</w:t>
            </w:r>
          </w:p>
        </w:tc>
        <w:tc>
          <w:tcPr>
            <w:tcW w:w="9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01" w:author="Dal Sandhu" w:date="2021-10-07T00:22:00Z">
              <w:tcPr>
                <w:tcW w:w="922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3993B2C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Artist*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02" w:author="Dal Sandhu" w:date="2021-10-07T00:22:00Z">
              <w:tcPr>
                <w:tcW w:w="101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723F762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Date*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03" w:author="Dal Sandhu" w:date="2021-10-07T00:22:00Z">
              <w:tcPr>
                <w:tcW w:w="1680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07A4B6E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Attendance</w:t>
            </w:r>
          </w:p>
        </w:tc>
        <w:tc>
          <w:tcPr>
            <w:tcW w:w="9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04" w:author="Dal Sandhu" w:date="2021-10-07T00:22:00Z">
              <w:tcPr>
                <w:tcW w:w="1134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55094B6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Profit</w:t>
            </w:r>
          </w:p>
        </w:tc>
        <w:tc>
          <w:tcPr>
            <w:tcW w:w="13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05" w:author="Dal Sandhu" w:date="2021-10-07T00:22:00Z">
              <w:tcPr>
                <w:tcW w:w="1559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09F857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City</w:t>
            </w:r>
          </w:p>
        </w:tc>
        <w:tc>
          <w:tcPr>
            <w:tcW w:w="11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PrChange w:id="506" w:author="Dal Sandhu" w:date="2021-10-07T00:22:00Z">
              <w:tcPr>
                <w:tcW w:w="1276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18" w:space="0" w:color="000000"/>
                </w:tcBorders>
              </w:tcPr>
            </w:tcPrChange>
          </w:tcPr>
          <w:p w14:paraId="62CF08A8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Country</w:t>
            </w:r>
          </w:p>
        </w:tc>
      </w:tr>
      <w:tr w:rsidR="00DF37AB" w14:paraId="6BD1E9F0" w14:textId="77777777">
        <w:trPr>
          <w:trHeight w:val="645"/>
          <w:trPrChange w:id="507" w:author="Dal Sandhu" w:date="2021-10-07T00:22:00Z">
            <w:trPr>
              <w:trHeight w:val="645"/>
            </w:trPr>
          </w:trPrChange>
        </w:trPr>
        <w:tc>
          <w:tcPr>
            <w:tcW w:w="10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PrChange w:id="508" w:author="Dal Sandhu" w:date="2021-10-07T00:22:00Z">
              <w:tcPr>
                <w:tcW w:w="1043" w:type="dxa"/>
                <w:tcBorders>
                  <w:top w:val="single" w:sz="8" w:space="0" w:color="000000"/>
                  <w:left w:val="single" w:sz="1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0266120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Wembley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09" w:author="Dal Sandhu" w:date="2021-10-07T00:22:00Z">
              <w:tcPr>
                <w:tcW w:w="92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20CECE6B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Girls Aloud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0" w:author="Dal Sandhu" w:date="2021-10-07T00:22:00Z">
              <w:tcPr>
                <w:tcW w:w="10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38D1AEF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14/05/09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1" w:author="Dal Sandhu" w:date="2021-10-07T00:22:00Z">
              <w:tcPr>
                <w:tcW w:w="1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5F32579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23000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2" w:author="Dal Sandhu" w:date="2021-10-07T00:22:00Z">
              <w:tcPr>
                <w:tcW w:w="113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2957A44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12334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3" w:author="Dal Sandhu" w:date="2021-10-07T00:22:00Z">
              <w:tcPr>
                <w:tcW w:w="15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2246493B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London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PrChange w:id="514" w:author="Dal Sandhu" w:date="2021-10-07T00:22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18" w:space="0" w:color="000000"/>
                </w:tcBorders>
              </w:tcPr>
            </w:tcPrChange>
          </w:tcPr>
          <w:p w14:paraId="7D74258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UK</w:t>
            </w:r>
          </w:p>
        </w:tc>
      </w:tr>
      <w:tr w:rsidR="00DF37AB" w14:paraId="6844973A" w14:textId="77777777">
        <w:trPr>
          <w:trHeight w:val="645"/>
          <w:trPrChange w:id="515" w:author="Dal Sandhu" w:date="2021-10-07T00:22:00Z">
            <w:trPr>
              <w:trHeight w:val="645"/>
            </w:trPr>
          </w:trPrChange>
        </w:trPr>
        <w:tc>
          <w:tcPr>
            <w:tcW w:w="10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PrChange w:id="516" w:author="Dal Sandhu" w:date="2021-10-07T00:22:00Z">
              <w:tcPr>
                <w:tcW w:w="1043" w:type="dxa"/>
                <w:tcBorders>
                  <w:top w:val="single" w:sz="8" w:space="0" w:color="000000"/>
                  <w:left w:val="single" w:sz="1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F089A4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NEC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7" w:author="Dal Sandhu" w:date="2021-10-07T00:22:00Z">
              <w:tcPr>
                <w:tcW w:w="92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3813FDB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Leona Lewis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8" w:author="Dal Sandhu" w:date="2021-10-07T00:22:00Z">
              <w:tcPr>
                <w:tcW w:w="10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71F87665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18/05/09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19" w:author="Dal Sandhu" w:date="2021-10-07T00:22:00Z">
              <w:tcPr>
                <w:tcW w:w="1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3E2EDA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15000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20" w:author="Dal Sandhu" w:date="2021-10-07T00:22:00Z">
              <w:tcPr>
                <w:tcW w:w="113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13C3644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43025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21" w:author="Dal Sandhu" w:date="2021-10-07T00:22:00Z">
              <w:tcPr>
                <w:tcW w:w="15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49E9C38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Birmingham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PrChange w:id="522" w:author="Dal Sandhu" w:date="2021-10-07T00:22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18" w:space="0" w:color="000000"/>
                </w:tcBorders>
              </w:tcPr>
            </w:tcPrChange>
          </w:tcPr>
          <w:p w14:paraId="27FE77B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UK</w:t>
            </w:r>
          </w:p>
        </w:tc>
      </w:tr>
      <w:tr w:rsidR="00DF37AB" w14:paraId="4152132F" w14:textId="77777777">
        <w:trPr>
          <w:trHeight w:val="645"/>
          <w:trPrChange w:id="523" w:author="Dal Sandhu" w:date="2021-10-07T00:22:00Z">
            <w:trPr>
              <w:trHeight w:val="645"/>
            </w:trPr>
          </w:trPrChange>
        </w:trPr>
        <w:tc>
          <w:tcPr>
            <w:tcW w:w="10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PrChange w:id="524" w:author="Dal Sandhu" w:date="2021-10-07T00:22:00Z">
              <w:tcPr>
                <w:tcW w:w="1043" w:type="dxa"/>
                <w:tcBorders>
                  <w:top w:val="single" w:sz="8" w:space="0" w:color="000000"/>
                  <w:left w:val="single" w:sz="18" w:space="0" w:color="000000"/>
                  <w:bottom w:val="single" w:sz="18" w:space="0" w:color="000000"/>
                  <w:right w:val="single" w:sz="8" w:space="0" w:color="000000"/>
                </w:tcBorders>
              </w:tcPr>
            </w:tcPrChange>
          </w:tcPr>
          <w:p w14:paraId="2A6A78CB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Carnegie Hall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PrChange w:id="525" w:author="Dal Sandhu" w:date="2021-10-07T00:22:00Z">
              <w:tcPr>
                <w:tcW w:w="922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</w:tcPr>
            </w:tcPrChange>
          </w:tcPr>
          <w:p w14:paraId="51A8CCB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Girls Aloud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PrChange w:id="526" w:author="Dal Sandhu" w:date="2021-10-07T00:22:00Z">
              <w:tcPr>
                <w:tcW w:w="1010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</w:tcPr>
            </w:tcPrChange>
          </w:tcPr>
          <w:p w14:paraId="53C2D24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20/05/09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PrChange w:id="527" w:author="Dal Sandhu" w:date="2021-10-07T00:22:00Z">
              <w:tcPr>
                <w:tcW w:w="1680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</w:tcPr>
            </w:tcPrChange>
          </w:tcPr>
          <w:p w14:paraId="7409343F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13453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PrChange w:id="528" w:author="Dal Sandhu" w:date="2021-10-07T00:22:00Z">
              <w:tcPr>
                <w:tcW w:w="1134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</w:tcPr>
            </w:tcPrChange>
          </w:tcPr>
          <w:p w14:paraId="202641E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16785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PrChange w:id="529" w:author="Dal Sandhu" w:date="2021-10-07T00:22:00Z">
              <w:tcPr>
                <w:tcW w:w="1559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</w:tcPr>
            </w:tcPrChange>
          </w:tcPr>
          <w:p w14:paraId="76BB4635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New York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PrChange w:id="530" w:author="Dal Sandhu" w:date="2021-10-07T00:22:00Z">
              <w:tcPr>
                <w:tcW w:w="1276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18" w:space="0" w:color="000000"/>
                </w:tcBorders>
              </w:tcPr>
            </w:tcPrChange>
          </w:tcPr>
          <w:p w14:paraId="098152C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USA</w:t>
            </w:r>
          </w:p>
        </w:tc>
      </w:tr>
    </w:tbl>
    <w:p w14:paraId="04B6B8F6" w14:textId="77777777" w:rsidR="00DF37AB" w:rsidRDefault="00DF37AB">
      <w:pPr>
        <w:rPr>
          <w:rFonts w:ascii="Tahoma" w:eastAsia="Tahoma" w:hAnsi="Tahoma" w:cs="Tahoma"/>
        </w:rPr>
      </w:pPr>
    </w:p>
    <w:p w14:paraId="70E26265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Key attributes: </w:t>
      </w:r>
      <w:r>
        <w:rPr>
          <w:rFonts w:ascii="Tahoma" w:eastAsia="Tahoma" w:hAnsi="Tahoma"/>
          <w:rPrChange w:id="531" w:author="Dal Sandhu" w:date="2021-10-07T00:22:00Z">
            <w:rPr>
              <w:rFonts w:ascii="Tahoma" w:eastAsia="Tahoma" w:hAnsi="Tahoma" w:cs="Tahoma"/>
              <w:color w:val="FF0000"/>
            </w:rPr>
          </w:rPrChange>
        </w:rPr>
        <w:t>Venue, Artist, Date</w:t>
      </w:r>
    </w:p>
    <w:p w14:paraId="37E5C343" w14:textId="77777777" w:rsidR="00DF37AB" w:rsidRDefault="00DF37AB">
      <w:pPr>
        <w:rPr>
          <w:rFonts w:ascii="Tahoma" w:eastAsia="Tahoma" w:hAnsi="Tahoma" w:cs="Tahoma"/>
        </w:rPr>
      </w:pPr>
    </w:p>
    <w:p w14:paraId="0480C3E0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Non-key attributes: </w:t>
      </w:r>
      <w:r>
        <w:rPr>
          <w:rFonts w:ascii="Tahoma" w:eastAsia="Tahoma" w:hAnsi="Tahoma"/>
          <w:rPrChange w:id="532" w:author="Dal Sandhu" w:date="2021-10-07T00:22:00Z">
            <w:rPr>
              <w:rFonts w:ascii="Tahoma" w:eastAsia="Tahoma" w:hAnsi="Tahoma" w:cs="Tahoma"/>
              <w:color w:val="FF0000"/>
            </w:rPr>
          </w:rPrChange>
        </w:rPr>
        <w:t>Attendance, Profit, City, Country</w:t>
      </w:r>
    </w:p>
    <w:p w14:paraId="5AE71661" w14:textId="77777777" w:rsidR="00DF37AB" w:rsidRDefault="00DF37AB">
      <w:pPr>
        <w:rPr>
          <w:rFonts w:ascii="Tahoma" w:eastAsia="Tahoma" w:hAnsi="Tahoma" w:cs="Tahoma"/>
        </w:rPr>
      </w:pPr>
    </w:p>
    <w:p w14:paraId="6E52754E" w14:textId="363FD58B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table is in </w:t>
      </w:r>
      <w:del w:id="533" w:author="Dal Sandhu" w:date="2021-10-07T00:22:00Z">
        <w:r>
          <w:rPr>
            <w:rFonts w:ascii="Tahoma" w:eastAsia="Tahoma" w:hAnsi="Tahoma" w:cs="Tahoma"/>
          </w:rPr>
          <w:delText>2NF but</w:delText>
        </w:r>
      </w:del>
      <w:ins w:id="534" w:author="Dal Sandhu" w:date="2021-10-07T00:22:00Z">
        <w:r w:rsidR="008B17F9" w:rsidRPr="008B17F9">
          <w:rPr>
            <w:rFonts w:ascii="Tahoma" w:eastAsia="Tahoma" w:hAnsi="Tahoma" w:cs="Tahoma"/>
            <w:color w:val="FF0000"/>
          </w:rPr>
          <w:t>not in</w:t>
        </w:r>
        <w:r w:rsidR="008B17F9">
          <w:rPr>
            <w:rFonts w:ascii="Tahoma" w:eastAsia="Tahoma" w:hAnsi="Tahoma" w:cs="Tahoma"/>
          </w:rPr>
          <w:t xml:space="preserve"> </w:t>
        </w:r>
        <w:r>
          <w:rPr>
            <w:rFonts w:ascii="Tahoma" w:eastAsia="Tahoma" w:hAnsi="Tahoma" w:cs="Tahoma"/>
          </w:rPr>
          <w:t xml:space="preserve">2NF </w:t>
        </w:r>
        <w:r w:rsidR="008B17F9">
          <w:rPr>
            <w:rFonts w:ascii="Tahoma" w:eastAsia="Tahoma" w:hAnsi="Tahoma" w:cs="Tahoma"/>
          </w:rPr>
          <w:t xml:space="preserve">as </w:t>
        </w:r>
        <w:r w:rsidR="006E6663">
          <w:rPr>
            <w:rFonts w:ascii="Tahoma" w:eastAsia="Tahoma" w:hAnsi="Tahoma" w:cs="Tahoma"/>
          </w:rPr>
          <w:t>‘</w:t>
        </w:r>
        <w:r w:rsidR="008B17F9">
          <w:rPr>
            <w:rFonts w:ascii="Tahoma" w:eastAsia="Tahoma" w:hAnsi="Tahoma" w:cs="Tahoma"/>
          </w:rPr>
          <w:t>City</w:t>
        </w:r>
        <w:r w:rsidR="006E6663">
          <w:rPr>
            <w:rFonts w:ascii="Tahoma" w:eastAsia="Tahoma" w:hAnsi="Tahoma" w:cs="Tahoma"/>
          </w:rPr>
          <w:t>’</w:t>
        </w:r>
        <w:r w:rsidR="008B17F9">
          <w:rPr>
            <w:rFonts w:ascii="Tahoma" w:eastAsia="Tahoma" w:hAnsi="Tahoma" w:cs="Tahoma"/>
          </w:rPr>
          <w:t xml:space="preserve"> only depends on the </w:t>
        </w:r>
        <w:r w:rsidR="006E6663">
          <w:rPr>
            <w:rFonts w:ascii="Tahoma" w:eastAsia="Tahoma" w:hAnsi="Tahoma" w:cs="Tahoma"/>
          </w:rPr>
          <w:t>‘</w:t>
        </w:r>
        <w:r w:rsidR="008B17F9">
          <w:rPr>
            <w:rFonts w:ascii="Tahoma" w:eastAsia="Tahoma" w:hAnsi="Tahoma" w:cs="Tahoma"/>
          </w:rPr>
          <w:t>Venue</w:t>
        </w:r>
        <w:r w:rsidR="006E6663">
          <w:rPr>
            <w:rFonts w:ascii="Tahoma" w:eastAsia="Tahoma" w:hAnsi="Tahoma" w:cs="Tahoma"/>
          </w:rPr>
          <w:t>’</w:t>
        </w:r>
        <w:r w:rsidR="008B17F9">
          <w:rPr>
            <w:rFonts w:ascii="Tahoma" w:eastAsia="Tahoma" w:hAnsi="Tahoma" w:cs="Tahoma"/>
          </w:rPr>
          <w:t xml:space="preserve"> part of the key and</w:t>
        </w:r>
      </w:ins>
      <w:r>
        <w:rPr>
          <w:rFonts w:ascii="Tahoma" w:eastAsia="Tahoma" w:hAnsi="Tahoma" w:cs="Tahoma"/>
        </w:rPr>
        <w:t xml:space="preserve"> it is not in 3NF because ‘Country’ could be derived from ‘City’</w:t>
      </w:r>
    </w:p>
    <w:p w14:paraId="6C6B2B04" w14:textId="77777777" w:rsidR="00DF37AB" w:rsidRDefault="00DF37AB">
      <w:pPr>
        <w:rPr>
          <w:rFonts w:ascii="Tahoma" w:eastAsia="Tahoma" w:hAnsi="Tahoma" w:cs="Tahoma"/>
        </w:rPr>
      </w:pPr>
    </w:p>
    <w:p w14:paraId="665E380E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Country could be stored in another table e.g.</w:t>
      </w:r>
    </w:p>
    <w:p w14:paraId="479957D0" w14:textId="77777777" w:rsidR="00DF37AB" w:rsidRDefault="00DF37AB">
      <w:pPr>
        <w:rPr>
          <w:rFonts w:ascii="Tahoma" w:eastAsia="Tahoma" w:hAnsi="Tahoma" w:cs="Tahoma"/>
        </w:rPr>
      </w:pPr>
    </w:p>
    <w:tbl>
      <w:tblPr>
        <w:tblW w:w="7740" w:type="dxa"/>
        <w:tblLayout w:type="fixed"/>
        <w:tblLook w:val="0000" w:firstRow="0" w:lastRow="0" w:firstColumn="0" w:lastColumn="0" w:noHBand="0" w:noVBand="0"/>
        <w:tblPrChange w:id="535" w:author="Dal Sandhu" w:date="2021-10-07T00:22:00Z">
          <w:tblPr>
            <w:tblStyle w:val="af4"/>
            <w:tblW w:w="7740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037"/>
        <w:gridCol w:w="3703"/>
        <w:tblGridChange w:id="536">
          <w:tblGrid>
            <w:gridCol w:w="4037"/>
            <w:gridCol w:w="3703"/>
          </w:tblGrid>
        </w:tblGridChange>
      </w:tblGrid>
      <w:tr w:rsidR="00DF37AB" w14:paraId="1351BD1C" w14:textId="77777777">
        <w:trPr>
          <w:trHeight w:val="510"/>
          <w:trPrChange w:id="537" w:author="Dal Sandhu" w:date="2021-10-07T00:22:00Z">
            <w:trPr>
              <w:trHeight w:val="510"/>
            </w:trPr>
          </w:trPrChange>
        </w:trPr>
        <w:tc>
          <w:tcPr>
            <w:tcW w:w="40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38" w:author="Dal Sandhu" w:date="2021-10-07T00:22:00Z">
              <w:tcPr>
                <w:tcW w:w="4037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0CAA18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City*</w:t>
            </w:r>
          </w:p>
        </w:tc>
        <w:tc>
          <w:tcPr>
            <w:tcW w:w="37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PrChange w:id="539" w:author="Dal Sandhu" w:date="2021-10-07T00:22:00Z">
              <w:tcPr>
                <w:tcW w:w="3703" w:type="dxa"/>
                <w:tcBorders>
                  <w:top w:val="single" w:sz="18" w:space="0" w:color="000000"/>
                  <w:left w:val="single" w:sz="8" w:space="0" w:color="000000"/>
                  <w:bottom w:val="single" w:sz="8" w:space="0" w:color="000000"/>
                  <w:right w:val="single" w:sz="18" w:space="0" w:color="000000"/>
                </w:tcBorders>
              </w:tcPr>
            </w:tcPrChange>
          </w:tcPr>
          <w:p w14:paraId="58A37F2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Country</w:t>
            </w:r>
          </w:p>
        </w:tc>
      </w:tr>
      <w:tr w:rsidR="00DF37AB" w14:paraId="31BE03F5" w14:textId="77777777">
        <w:trPr>
          <w:trHeight w:val="645"/>
          <w:trPrChange w:id="540" w:author="Dal Sandhu" w:date="2021-10-07T00:22:00Z">
            <w:trPr>
              <w:trHeight w:val="645"/>
            </w:trPr>
          </w:trPrChange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41" w:author="Dal Sandhu" w:date="2021-10-07T00:22:00Z">
              <w:tcPr>
                <w:tcW w:w="403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41D088A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London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PrChange w:id="542" w:author="Dal Sandhu" w:date="2021-10-07T00:22:00Z">
              <w:tcPr>
                <w:tcW w:w="37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18" w:space="0" w:color="000000"/>
                </w:tcBorders>
              </w:tcPr>
            </w:tcPrChange>
          </w:tcPr>
          <w:p w14:paraId="7817525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UK</w:t>
            </w:r>
          </w:p>
        </w:tc>
      </w:tr>
      <w:tr w:rsidR="00DF37AB" w14:paraId="5D576E0F" w14:textId="77777777">
        <w:trPr>
          <w:trHeight w:val="645"/>
          <w:trPrChange w:id="543" w:author="Dal Sandhu" w:date="2021-10-07T00:22:00Z">
            <w:trPr>
              <w:trHeight w:val="645"/>
            </w:trPr>
          </w:trPrChange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44" w:author="Dal Sandhu" w:date="2021-10-07T00:22:00Z">
              <w:tcPr>
                <w:tcW w:w="403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1AAA4B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Birmingham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PrChange w:id="545" w:author="Dal Sandhu" w:date="2021-10-07T00:22:00Z">
              <w:tcPr>
                <w:tcW w:w="370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18" w:space="0" w:color="000000"/>
                </w:tcBorders>
              </w:tcPr>
            </w:tcPrChange>
          </w:tcPr>
          <w:p w14:paraId="6A7D209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UK</w:t>
            </w:r>
          </w:p>
        </w:tc>
      </w:tr>
      <w:tr w:rsidR="00DF37AB" w14:paraId="27A4FDFB" w14:textId="77777777">
        <w:trPr>
          <w:trHeight w:val="645"/>
          <w:trPrChange w:id="546" w:author="Dal Sandhu" w:date="2021-10-07T00:22:00Z">
            <w:trPr>
              <w:trHeight w:val="645"/>
            </w:trPr>
          </w:trPrChange>
        </w:trPr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PrChange w:id="547" w:author="Dal Sandhu" w:date="2021-10-07T00:22:00Z">
              <w:tcPr>
                <w:tcW w:w="4037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8" w:space="0" w:color="000000"/>
                </w:tcBorders>
              </w:tcPr>
            </w:tcPrChange>
          </w:tcPr>
          <w:p w14:paraId="7E261A4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New York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PrChange w:id="548" w:author="Dal Sandhu" w:date="2021-10-07T00:22:00Z">
              <w:tcPr>
                <w:tcW w:w="3703" w:type="dxa"/>
                <w:tcBorders>
                  <w:top w:val="single" w:sz="8" w:space="0" w:color="000000"/>
                  <w:left w:val="single" w:sz="8" w:space="0" w:color="000000"/>
                  <w:bottom w:val="single" w:sz="18" w:space="0" w:color="000000"/>
                  <w:right w:val="single" w:sz="18" w:space="0" w:color="000000"/>
                </w:tcBorders>
              </w:tcPr>
            </w:tcPrChange>
          </w:tcPr>
          <w:p w14:paraId="16CBE88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USA</w:t>
            </w:r>
          </w:p>
        </w:tc>
      </w:tr>
    </w:tbl>
    <w:p w14:paraId="7FB045B8" w14:textId="77777777" w:rsidR="00DF37AB" w:rsidRDefault="00DF37AB">
      <w:pPr>
        <w:rPr>
          <w:rFonts w:ascii="Tahoma" w:eastAsia="Tahoma" w:hAnsi="Tahoma" w:cs="Tahoma"/>
        </w:rPr>
      </w:pPr>
    </w:p>
    <w:p w14:paraId="286FA53F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new table called ‘countries’ has City as the primary key and ‘country’ as an attribute.</w:t>
      </w:r>
    </w:p>
    <w:p w14:paraId="5E233009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concert table has ‘city’ as a foreign key.  Now there is no redundant data.</w:t>
      </w:r>
    </w:p>
    <w:p w14:paraId="06F6B46C" w14:textId="77777777" w:rsidR="00DF37AB" w:rsidRDefault="00DF37AB">
      <w:pPr>
        <w:rPr>
          <w:rFonts w:ascii="Tahoma" w:eastAsia="Tahoma" w:hAnsi="Tahoma" w:cs="Tahoma"/>
        </w:rPr>
      </w:pPr>
    </w:p>
    <w:p w14:paraId="41743CF8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3NF – an example</w:t>
      </w:r>
    </w:p>
    <w:p w14:paraId="2353D69A" w14:textId="77777777" w:rsidR="00DF37AB" w:rsidRDefault="00DF37AB">
      <w:pPr>
        <w:rPr>
          <w:rFonts w:ascii="Tahoma" w:eastAsia="Tahoma" w:hAnsi="Tahoma" w:cs="Tahoma"/>
        </w:rPr>
      </w:pPr>
    </w:p>
    <w:p w14:paraId="625CA9FC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COURSES AVAILABLE: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549" w:author="Dal Sandhu" w:date="2021-10-07T00:22:00Z">
          <w:tblPr>
            <w:tblStyle w:val="af5"/>
            <w:tblW w:w="852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21"/>
        <w:gridCol w:w="1462"/>
        <w:gridCol w:w="2188"/>
        <w:gridCol w:w="1806"/>
        <w:gridCol w:w="1545"/>
        <w:tblGridChange w:id="550">
          <w:tblGrid>
            <w:gridCol w:w="1521"/>
            <w:gridCol w:w="1462"/>
            <w:gridCol w:w="2188"/>
            <w:gridCol w:w="1806"/>
            <w:gridCol w:w="1545"/>
          </w:tblGrid>
        </w:tblGridChange>
      </w:tblGrid>
      <w:tr w:rsidR="00DF37AB" w14:paraId="73EE1B2A" w14:textId="77777777">
        <w:tc>
          <w:tcPr>
            <w:tcW w:w="1521" w:type="dxa"/>
            <w:tcPrChange w:id="551" w:author="Dal Sandhu" w:date="2021-10-07T00:22:00Z">
              <w:tcPr>
                <w:tcW w:w="1521" w:type="dxa"/>
              </w:tcPr>
            </w:tcPrChange>
          </w:tcPr>
          <w:p w14:paraId="5743FA00" w14:textId="77777777" w:rsidR="00DF37AB" w:rsidRDefault="00326A4F">
            <w:pPr>
              <w:rPr>
                <w:del w:id="552" w:author="Dal Sandhu" w:date="2021-10-07T00:22:00Z"/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CourseID*</w:t>
            </w:r>
          </w:p>
          <w:p w14:paraId="17F212CC" w14:textId="0137DDC8" w:rsidR="006E6663" w:rsidRDefault="006E6663">
            <w:pPr>
              <w:rPr>
                <w:rFonts w:ascii="Tahoma" w:eastAsia="Tahoma" w:hAnsi="Tahoma" w:cs="Tahoma"/>
              </w:rPr>
            </w:pPr>
          </w:p>
        </w:tc>
        <w:tc>
          <w:tcPr>
            <w:tcW w:w="1462" w:type="dxa"/>
            <w:tcPrChange w:id="553" w:author="Dal Sandhu" w:date="2021-10-07T00:22:00Z">
              <w:tcPr>
                <w:tcW w:w="1462" w:type="dxa"/>
              </w:tcPr>
            </w:tcPrChange>
          </w:tcPr>
          <w:p w14:paraId="3CC7E55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Term*</w:t>
            </w:r>
          </w:p>
        </w:tc>
        <w:tc>
          <w:tcPr>
            <w:tcW w:w="2188" w:type="dxa"/>
            <w:tcPrChange w:id="554" w:author="Dal Sandhu" w:date="2021-10-07T00:22:00Z">
              <w:tcPr>
                <w:tcW w:w="2188" w:type="dxa"/>
              </w:tcPr>
            </w:tcPrChange>
          </w:tcPr>
          <w:p w14:paraId="5BB519A8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PlacesAvailable</w:t>
            </w:r>
          </w:p>
        </w:tc>
        <w:tc>
          <w:tcPr>
            <w:tcW w:w="1806" w:type="dxa"/>
            <w:tcPrChange w:id="555" w:author="Dal Sandhu" w:date="2021-10-07T00:22:00Z">
              <w:tcPr>
                <w:tcW w:w="1806" w:type="dxa"/>
              </w:tcPr>
            </w:tcPrChange>
          </w:tcPr>
          <w:p w14:paraId="4DA63BF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TeacherID</w:t>
            </w:r>
          </w:p>
        </w:tc>
        <w:tc>
          <w:tcPr>
            <w:tcW w:w="1545" w:type="dxa"/>
            <w:tcPrChange w:id="556" w:author="Dal Sandhu" w:date="2021-10-07T00:22:00Z">
              <w:tcPr>
                <w:tcW w:w="1545" w:type="dxa"/>
              </w:tcPr>
            </w:tcPrChange>
          </w:tcPr>
          <w:p w14:paraId="7D56545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Teacher</w:t>
            </w:r>
          </w:p>
        </w:tc>
      </w:tr>
      <w:tr w:rsidR="00DF37AB" w14:paraId="26E4BF6B" w14:textId="77777777">
        <w:tc>
          <w:tcPr>
            <w:tcW w:w="1521" w:type="dxa"/>
            <w:tcPrChange w:id="557" w:author="Dal Sandhu" w:date="2021-10-07T00:22:00Z">
              <w:tcPr>
                <w:tcW w:w="1521" w:type="dxa"/>
              </w:tcPr>
            </w:tcPrChange>
          </w:tcPr>
          <w:p w14:paraId="109515D1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001</w:t>
            </w:r>
          </w:p>
        </w:tc>
        <w:tc>
          <w:tcPr>
            <w:tcW w:w="1462" w:type="dxa"/>
            <w:tcPrChange w:id="558" w:author="Dal Sandhu" w:date="2021-10-07T00:22:00Z">
              <w:tcPr>
                <w:tcW w:w="1462" w:type="dxa"/>
              </w:tcPr>
            </w:tcPrChange>
          </w:tcPr>
          <w:p w14:paraId="4272BAA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Autumn</w:t>
            </w:r>
          </w:p>
        </w:tc>
        <w:tc>
          <w:tcPr>
            <w:tcW w:w="2188" w:type="dxa"/>
            <w:tcPrChange w:id="559" w:author="Dal Sandhu" w:date="2021-10-07T00:22:00Z">
              <w:tcPr>
                <w:tcW w:w="2188" w:type="dxa"/>
              </w:tcPr>
            </w:tcPrChange>
          </w:tcPr>
          <w:p w14:paraId="466EAC2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1806" w:type="dxa"/>
            <w:tcPrChange w:id="560" w:author="Dal Sandhu" w:date="2021-10-07T00:22:00Z">
              <w:tcPr>
                <w:tcW w:w="1806" w:type="dxa"/>
              </w:tcPr>
            </w:tcPrChange>
          </w:tcPr>
          <w:p w14:paraId="1ECFED3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024</w:t>
            </w:r>
          </w:p>
        </w:tc>
        <w:tc>
          <w:tcPr>
            <w:tcW w:w="1545" w:type="dxa"/>
            <w:tcPrChange w:id="561" w:author="Dal Sandhu" w:date="2021-10-07T00:22:00Z">
              <w:tcPr>
                <w:tcW w:w="1545" w:type="dxa"/>
              </w:tcPr>
            </w:tcPrChange>
          </w:tcPr>
          <w:p w14:paraId="29CC8A5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Mrs White</w:t>
            </w:r>
          </w:p>
        </w:tc>
      </w:tr>
      <w:tr w:rsidR="00DF37AB" w14:paraId="37ED2FBE" w14:textId="77777777">
        <w:tc>
          <w:tcPr>
            <w:tcW w:w="1521" w:type="dxa"/>
            <w:tcPrChange w:id="562" w:author="Dal Sandhu" w:date="2021-10-07T00:22:00Z">
              <w:tcPr>
                <w:tcW w:w="1521" w:type="dxa"/>
              </w:tcPr>
            </w:tcPrChange>
          </w:tcPr>
          <w:p w14:paraId="3090371A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001</w:t>
            </w:r>
          </w:p>
        </w:tc>
        <w:tc>
          <w:tcPr>
            <w:tcW w:w="1462" w:type="dxa"/>
            <w:tcPrChange w:id="563" w:author="Dal Sandhu" w:date="2021-10-07T00:22:00Z">
              <w:tcPr>
                <w:tcW w:w="1462" w:type="dxa"/>
              </w:tcPr>
            </w:tcPrChange>
          </w:tcPr>
          <w:p w14:paraId="279EA20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Spring</w:t>
            </w:r>
          </w:p>
        </w:tc>
        <w:tc>
          <w:tcPr>
            <w:tcW w:w="2188" w:type="dxa"/>
            <w:tcPrChange w:id="564" w:author="Dal Sandhu" w:date="2021-10-07T00:22:00Z">
              <w:tcPr>
                <w:tcW w:w="2188" w:type="dxa"/>
              </w:tcPr>
            </w:tcPrChange>
          </w:tcPr>
          <w:p w14:paraId="0BB9FE1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1806" w:type="dxa"/>
            <w:tcPrChange w:id="565" w:author="Dal Sandhu" w:date="2021-10-07T00:22:00Z">
              <w:tcPr>
                <w:tcW w:w="1806" w:type="dxa"/>
              </w:tcPr>
            </w:tcPrChange>
          </w:tcPr>
          <w:p w14:paraId="7955B09D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024</w:t>
            </w:r>
          </w:p>
        </w:tc>
        <w:tc>
          <w:tcPr>
            <w:tcW w:w="1545" w:type="dxa"/>
            <w:tcPrChange w:id="566" w:author="Dal Sandhu" w:date="2021-10-07T00:22:00Z">
              <w:tcPr>
                <w:tcW w:w="1545" w:type="dxa"/>
              </w:tcPr>
            </w:tcPrChange>
          </w:tcPr>
          <w:p w14:paraId="6765655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Mrs White</w:t>
            </w:r>
          </w:p>
        </w:tc>
      </w:tr>
      <w:tr w:rsidR="00DF37AB" w14:paraId="74EF37A8" w14:textId="77777777">
        <w:tc>
          <w:tcPr>
            <w:tcW w:w="1521" w:type="dxa"/>
            <w:tcPrChange w:id="567" w:author="Dal Sandhu" w:date="2021-10-07T00:22:00Z">
              <w:tcPr>
                <w:tcW w:w="1521" w:type="dxa"/>
              </w:tcPr>
            </w:tcPrChange>
          </w:tcPr>
          <w:p w14:paraId="214D58E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001</w:t>
            </w:r>
          </w:p>
        </w:tc>
        <w:tc>
          <w:tcPr>
            <w:tcW w:w="1462" w:type="dxa"/>
            <w:tcPrChange w:id="568" w:author="Dal Sandhu" w:date="2021-10-07T00:22:00Z">
              <w:tcPr>
                <w:tcW w:w="1462" w:type="dxa"/>
              </w:tcPr>
            </w:tcPrChange>
          </w:tcPr>
          <w:p w14:paraId="2F585755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Summer</w:t>
            </w:r>
          </w:p>
        </w:tc>
        <w:tc>
          <w:tcPr>
            <w:tcW w:w="2188" w:type="dxa"/>
            <w:tcPrChange w:id="569" w:author="Dal Sandhu" w:date="2021-10-07T00:22:00Z">
              <w:tcPr>
                <w:tcW w:w="2188" w:type="dxa"/>
              </w:tcPr>
            </w:tcPrChange>
          </w:tcPr>
          <w:p w14:paraId="6B1B214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1806" w:type="dxa"/>
            <w:tcPrChange w:id="570" w:author="Dal Sandhu" w:date="2021-10-07T00:22:00Z">
              <w:tcPr>
                <w:tcW w:w="1806" w:type="dxa"/>
              </w:tcPr>
            </w:tcPrChange>
          </w:tcPr>
          <w:p w14:paraId="0AD9ADD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019</w:t>
            </w:r>
          </w:p>
        </w:tc>
        <w:tc>
          <w:tcPr>
            <w:tcW w:w="1545" w:type="dxa"/>
            <w:tcPrChange w:id="571" w:author="Dal Sandhu" w:date="2021-10-07T00:22:00Z">
              <w:tcPr>
                <w:tcW w:w="1545" w:type="dxa"/>
              </w:tcPr>
            </w:tcPrChange>
          </w:tcPr>
          <w:p w14:paraId="5BEED85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 Brown</w:t>
            </w:r>
          </w:p>
        </w:tc>
      </w:tr>
      <w:tr w:rsidR="00DF37AB" w14:paraId="297B73B3" w14:textId="77777777">
        <w:tc>
          <w:tcPr>
            <w:tcW w:w="1521" w:type="dxa"/>
            <w:tcPrChange w:id="572" w:author="Dal Sandhu" w:date="2021-10-07T00:22:00Z">
              <w:tcPr>
                <w:tcW w:w="1521" w:type="dxa"/>
              </w:tcPr>
            </w:tcPrChange>
          </w:tcPr>
          <w:p w14:paraId="18371A0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002</w:t>
            </w:r>
          </w:p>
        </w:tc>
        <w:tc>
          <w:tcPr>
            <w:tcW w:w="1462" w:type="dxa"/>
            <w:tcPrChange w:id="573" w:author="Dal Sandhu" w:date="2021-10-07T00:22:00Z">
              <w:tcPr>
                <w:tcW w:w="1462" w:type="dxa"/>
              </w:tcPr>
            </w:tcPrChange>
          </w:tcPr>
          <w:p w14:paraId="14ED301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Autumn</w:t>
            </w:r>
          </w:p>
        </w:tc>
        <w:tc>
          <w:tcPr>
            <w:tcW w:w="2188" w:type="dxa"/>
            <w:tcPrChange w:id="574" w:author="Dal Sandhu" w:date="2021-10-07T00:22:00Z">
              <w:tcPr>
                <w:tcW w:w="2188" w:type="dxa"/>
              </w:tcPr>
            </w:tcPrChange>
          </w:tcPr>
          <w:p w14:paraId="6A5BB8A0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1806" w:type="dxa"/>
            <w:tcPrChange w:id="575" w:author="Dal Sandhu" w:date="2021-10-07T00:22:00Z">
              <w:tcPr>
                <w:tcW w:w="1806" w:type="dxa"/>
              </w:tcPr>
            </w:tcPrChange>
          </w:tcPr>
          <w:p w14:paraId="5BC6C823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024</w:t>
            </w:r>
          </w:p>
        </w:tc>
        <w:tc>
          <w:tcPr>
            <w:tcW w:w="1545" w:type="dxa"/>
            <w:tcPrChange w:id="576" w:author="Dal Sandhu" w:date="2021-10-07T00:22:00Z">
              <w:tcPr>
                <w:tcW w:w="1545" w:type="dxa"/>
              </w:tcPr>
            </w:tcPrChange>
          </w:tcPr>
          <w:p w14:paraId="73F8C3C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Mrs White</w:t>
            </w:r>
          </w:p>
        </w:tc>
      </w:tr>
      <w:tr w:rsidR="00DF37AB" w14:paraId="6FDB61C1" w14:textId="77777777">
        <w:tc>
          <w:tcPr>
            <w:tcW w:w="1521" w:type="dxa"/>
            <w:tcPrChange w:id="577" w:author="Dal Sandhu" w:date="2021-10-07T00:22:00Z">
              <w:tcPr>
                <w:tcW w:w="1521" w:type="dxa"/>
              </w:tcPr>
            </w:tcPrChange>
          </w:tcPr>
          <w:p w14:paraId="00125BBE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002</w:t>
            </w:r>
          </w:p>
        </w:tc>
        <w:tc>
          <w:tcPr>
            <w:tcW w:w="1462" w:type="dxa"/>
            <w:tcPrChange w:id="578" w:author="Dal Sandhu" w:date="2021-10-07T00:22:00Z">
              <w:tcPr>
                <w:tcW w:w="1462" w:type="dxa"/>
              </w:tcPr>
            </w:tcPrChange>
          </w:tcPr>
          <w:p w14:paraId="5B5646F6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Spring</w:t>
            </w:r>
          </w:p>
        </w:tc>
        <w:tc>
          <w:tcPr>
            <w:tcW w:w="2188" w:type="dxa"/>
            <w:tcPrChange w:id="579" w:author="Dal Sandhu" w:date="2021-10-07T00:22:00Z">
              <w:tcPr>
                <w:tcW w:w="2188" w:type="dxa"/>
              </w:tcPr>
            </w:tcPrChange>
          </w:tcPr>
          <w:p w14:paraId="17ED3B64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90</w:t>
            </w:r>
          </w:p>
        </w:tc>
        <w:tc>
          <w:tcPr>
            <w:tcW w:w="1806" w:type="dxa"/>
            <w:tcPrChange w:id="580" w:author="Dal Sandhu" w:date="2021-10-07T00:22:00Z">
              <w:tcPr>
                <w:tcW w:w="1806" w:type="dxa"/>
              </w:tcPr>
            </w:tcPrChange>
          </w:tcPr>
          <w:p w14:paraId="030C1B4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031</w:t>
            </w:r>
          </w:p>
        </w:tc>
        <w:tc>
          <w:tcPr>
            <w:tcW w:w="1545" w:type="dxa"/>
            <w:tcPrChange w:id="581" w:author="Dal Sandhu" w:date="2021-10-07T00:22:00Z">
              <w:tcPr>
                <w:tcW w:w="1545" w:type="dxa"/>
              </w:tcPr>
            </w:tcPrChange>
          </w:tcPr>
          <w:p w14:paraId="027F7C9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Miss Green</w:t>
            </w:r>
          </w:p>
        </w:tc>
      </w:tr>
      <w:tr w:rsidR="00DF37AB" w14:paraId="3B5721EF" w14:textId="77777777">
        <w:tc>
          <w:tcPr>
            <w:tcW w:w="1521" w:type="dxa"/>
            <w:tcPrChange w:id="582" w:author="Dal Sandhu" w:date="2021-10-07T00:22:00Z">
              <w:tcPr>
                <w:tcW w:w="1521" w:type="dxa"/>
              </w:tcPr>
            </w:tcPrChange>
          </w:tcPr>
          <w:p w14:paraId="4E422317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003</w:t>
            </w:r>
          </w:p>
        </w:tc>
        <w:tc>
          <w:tcPr>
            <w:tcW w:w="1462" w:type="dxa"/>
            <w:tcPrChange w:id="583" w:author="Dal Sandhu" w:date="2021-10-07T00:22:00Z">
              <w:tcPr>
                <w:tcW w:w="1462" w:type="dxa"/>
              </w:tcPr>
            </w:tcPrChange>
          </w:tcPr>
          <w:p w14:paraId="5A4916F9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Summer</w:t>
            </w:r>
          </w:p>
        </w:tc>
        <w:tc>
          <w:tcPr>
            <w:tcW w:w="2188" w:type="dxa"/>
            <w:tcPrChange w:id="584" w:author="Dal Sandhu" w:date="2021-10-07T00:22:00Z">
              <w:tcPr>
                <w:tcW w:w="2188" w:type="dxa"/>
              </w:tcPr>
            </w:tcPrChange>
          </w:tcPr>
          <w:p w14:paraId="410344B2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1806" w:type="dxa"/>
            <w:tcPrChange w:id="585" w:author="Dal Sandhu" w:date="2021-10-07T00:22:00Z">
              <w:tcPr>
                <w:tcW w:w="1806" w:type="dxa"/>
              </w:tcPr>
            </w:tcPrChange>
          </w:tcPr>
          <w:p w14:paraId="356F2C45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026</w:t>
            </w:r>
          </w:p>
        </w:tc>
        <w:tc>
          <w:tcPr>
            <w:tcW w:w="1545" w:type="dxa"/>
            <w:tcPrChange w:id="586" w:author="Dal Sandhu" w:date="2021-10-07T00:22:00Z">
              <w:tcPr>
                <w:tcW w:w="1545" w:type="dxa"/>
              </w:tcPr>
            </w:tcPrChange>
          </w:tcPr>
          <w:p w14:paraId="0502111C" w14:textId="77777777" w:rsidR="00DF37AB" w:rsidRDefault="00326A4F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 Black</w:t>
            </w:r>
          </w:p>
        </w:tc>
      </w:tr>
    </w:tbl>
    <w:p w14:paraId="18BDA199" w14:textId="77777777" w:rsidR="00DF37AB" w:rsidRDefault="00DF37AB">
      <w:pPr>
        <w:rPr>
          <w:rFonts w:ascii="Tahoma" w:eastAsia="Tahoma" w:hAnsi="Tahoma" w:cs="Tahoma"/>
        </w:rPr>
      </w:pPr>
    </w:p>
    <w:p w14:paraId="3DED20E8" w14:textId="77777777" w:rsidR="00DF37AB" w:rsidRDefault="00DF37AB">
      <w:pPr>
        <w:rPr>
          <w:rFonts w:ascii="Tahoma" w:eastAsia="Tahoma" w:hAnsi="Tahoma" w:cs="Tahoma"/>
        </w:rPr>
      </w:pPr>
    </w:p>
    <w:p w14:paraId="4D143235" w14:textId="2A24D8C5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Is this table in 3NF?</w:t>
      </w:r>
    </w:p>
    <w:p w14:paraId="629CB430" w14:textId="57530CEB" w:rsidR="006E6663" w:rsidRPr="006E6663" w:rsidRDefault="006E6663">
      <w:pPr>
        <w:rPr>
          <w:ins w:id="587" w:author="Dal Sandhu" w:date="2021-10-07T00:22:00Z"/>
          <w:rFonts w:ascii="Tahoma" w:eastAsia="Tahoma" w:hAnsi="Tahoma" w:cs="Tahoma"/>
          <w:color w:val="FF0000"/>
        </w:rPr>
      </w:pPr>
      <w:ins w:id="588" w:author="Dal Sandhu" w:date="2021-10-07T00:22:00Z">
        <w:r w:rsidRPr="006E6663">
          <w:rPr>
            <w:rFonts w:ascii="Tahoma" w:eastAsia="Tahoma" w:hAnsi="Tahoma" w:cs="Tahoma"/>
            <w:color w:val="FF0000"/>
          </w:rPr>
          <w:t>No</w:t>
        </w:r>
      </w:ins>
    </w:p>
    <w:p w14:paraId="1AD6F180" w14:textId="77777777" w:rsidR="00DF37AB" w:rsidRDefault="00DF37AB">
      <w:pPr>
        <w:rPr>
          <w:rFonts w:ascii="Tahoma" w:eastAsia="Tahoma" w:hAnsi="Tahoma" w:cs="Tahoma"/>
        </w:rPr>
      </w:pPr>
    </w:p>
    <w:p w14:paraId="42FB7199" w14:textId="77777777" w:rsidR="00DF37AB" w:rsidRDefault="00DF37AB">
      <w:pPr>
        <w:rPr>
          <w:rFonts w:ascii="Tahoma" w:eastAsia="Tahoma" w:hAnsi="Tahoma" w:cs="Tahoma"/>
        </w:rPr>
      </w:pPr>
    </w:p>
    <w:p w14:paraId="4341D9F7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 you answered ‘no’, explain your reason.</w:t>
      </w:r>
    </w:p>
    <w:p w14:paraId="5053BB56" w14:textId="107790D4" w:rsidR="00DF37AB" w:rsidRDefault="006E6663">
      <w:pPr>
        <w:rPr>
          <w:ins w:id="589" w:author="Dal Sandhu" w:date="2021-10-07T00:22:00Z"/>
          <w:rFonts w:ascii="Tahoma" w:eastAsia="Tahoma" w:hAnsi="Tahoma" w:cs="Tahoma"/>
          <w:color w:val="FF0000"/>
        </w:rPr>
      </w:pPr>
      <w:ins w:id="590" w:author="Dal Sandhu" w:date="2021-10-07T00:22:00Z">
        <w:r w:rsidRPr="006E6663">
          <w:rPr>
            <w:rFonts w:ascii="Tahoma" w:eastAsia="Tahoma" w:hAnsi="Tahoma" w:cs="Tahoma"/>
            <w:color w:val="FF0000"/>
          </w:rPr>
          <w:t>Non-key attribute Teacher depends on the non-key attribute TeacherID.</w:t>
        </w:r>
      </w:ins>
    </w:p>
    <w:p w14:paraId="55FBDB13" w14:textId="77777777" w:rsidR="006E6663" w:rsidRDefault="006E6663">
      <w:pPr>
        <w:rPr>
          <w:rFonts w:ascii="Tahoma" w:eastAsia="Tahoma" w:hAnsi="Tahoma"/>
          <w:rPrChange w:id="591" w:author="Dal Sandhu" w:date="2021-10-07T00:22:00Z">
            <w:rPr>
              <w:rFonts w:ascii="Tahoma" w:eastAsia="Tahoma" w:hAnsi="Tahoma" w:cs="Tahoma"/>
              <w:color w:val="FF0000"/>
            </w:rPr>
          </w:rPrChange>
        </w:rPr>
      </w:pPr>
    </w:p>
    <w:p w14:paraId="3746AD95" w14:textId="77777777" w:rsidR="00DF37AB" w:rsidRDefault="00DF37AB">
      <w:pPr>
        <w:rPr>
          <w:rFonts w:ascii="Tahoma" w:eastAsia="Tahoma" w:hAnsi="Tahoma" w:cs="Tahoma"/>
        </w:rPr>
      </w:pPr>
    </w:p>
    <w:p w14:paraId="2D7DF0B7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Redesign this database so that it is in 3NF</w:t>
      </w:r>
    </w:p>
    <w:p w14:paraId="5388702D" w14:textId="77777777" w:rsidR="00DF37AB" w:rsidRDefault="00DF37AB">
      <w:pPr>
        <w:rPr>
          <w:rFonts w:ascii="Tahoma" w:eastAsia="Tahoma" w:hAnsi="Tahoma" w:cs="Tahoma"/>
        </w:rPr>
      </w:pPr>
    </w:p>
    <w:p w14:paraId="34444411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COURSES AVAILABLE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592" w:author="Dal Sandhu" w:date="2021-10-07T00:22:00Z">
          <w:tblPr>
            <w:tblStyle w:val="af6"/>
            <w:tblW w:w="87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21"/>
        <w:gridCol w:w="1848"/>
        <w:gridCol w:w="2693"/>
        <w:gridCol w:w="2693"/>
        <w:tblGridChange w:id="593">
          <w:tblGrid>
            <w:gridCol w:w="1521"/>
            <w:gridCol w:w="1848"/>
            <w:gridCol w:w="2693"/>
            <w:gridCol w:w="2693"/>
          </w:tblGrid>
        </w:tblGridChange>
      </w:tblGrid>
      <w:tr w:rsidR="006E6663" w:rsidRPr="006E6663" w14:paraId="109FCC84" w14:textId="77777777">
        <w:tc>
          <w:tcPr>
            <w:tcW w:w="1521" w:type="dxa"/>
            <w:tcPrChange w:id="594" w:author="Dal Sandhu" w:date="2021-10-07T00:22:00Z">
              <w:tcPr>
                <w:tcW w:w="1521" w:type="dxa"/>
              </w:tcPr>
            </w:tcPrChange>
          </w:tcPr>
          <w:p w14:paraId="03CE4A03" w14:textId="77777777" w:rsidR="006E6663" w:rsidRPr="006E6663" w:rsidRDefault="006E6663" w:rsidP="006E6663">
            <w:pPr>
              <w:rPr>
                <w:ins w:id="595" w:author="Dal Sandhu" w:date="2021-10-07T00:22:00Z"/>
                <w:rFonts w:ascii="Tahoma" w:eastAsia="Tahoma" w:hAnsi="Tahoma" w:cs="Tahoma"/>
                <w:b/>
                <w:color w:val="FF0000"/>
              </w:rPr>
            </w:pPr>
            <w:ins w:id="596" w:author="Dal Sandhu" w:date="2021-10-07T00:22:00Z">
              <w:r w:rsidRPr="006E6663">
                <w:rPr>
                  <w:rFonts w:ascii="Tahoma" w:eastAsia="Tahoma" w:hAnsi="Tahoma" w:cs="Tahoma"/>
                  <w:b/>
                  <w:color w:val="FF0000"/>
                </w:rPr>
                <w:t>CourseID*</w:t>
              </w:r>
            </w:ins>
          </w:p>
          <w:p w14:paraId="39F41239" w14:textId="2C423A96" w:rsidR="006E6663" w:rsidRPr="006E6663" w:rsidRDefault="006E6663" w:rsidP="006E6663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1848" w:type="dxa"/>
            <w:tcPrChange w:id="597" w:author="Dal Sandhu" w:date="2021-10-07T00:22:00Z">
              <w:tcPr>
                <w:tcW w:w="1848" w:type="dxa"/>
              </w:tcPr>
            </w:tcPrChange>
          </w:tcPr>
          <w:p w14:paraId="49F011F5" w14:textId="77777777" w:rsidR="00DF37AB" w:rsidRDefault="00DF37AB">
            <w:pPr>
              <w:rPr>
                <w:del w:id="598" w:author="Dal Sandhu" w:date="2021-10-07T00:22:00Z"/>
                <w:rFonts w:ascii="Tahoma" w:eastAsia="Tahoma" w:hAnsi="Tahoma" w:cs="Tahoma"/>
                <w:color w:val="FF0000"/>
              </w:rPr>
            </w:pPr>
          </w:p>
          <w:p w14:paraId="3E12E963" w14:textId="74B12FCA" w:rsidR="006E6663" w:rsidRPr="006E6663" w:rsidRDefault="006E6663" w:rsidP="006E6663">
            <w:pPr>
              <w:rPr>
                <w:rFonts w:ascii="Tahoma" w:eastAsia="Tahoma" w:hAnsi="Tahoma" w:cs="Tahoma"/>
                <w:color w:val="FF0000"/>
              </w:rPr>
            </w:pPr>
            <w:ins w:id="599" w:author="Dal Sandhu" w:date="2021-10-07T00:22:00Z">
              <w:r w:rsidRPr="006E6663">
                <w:rPr>
                  <w:rFonts w:ascii="Tahoma" w:eastAsia="Tahoma" w:hAnsi="Tahoma" w:cs="Tahoma"/>
                  <w:b/>
                  <w:color w:val="FF0000"/>
                </w:rPr>
                <w:t>Term*</w:t>
              </w:r>
            </w:ins>
          </w:p>
        </w:tc>
        <w:tc>
          <w:tcPr>
            <w:tcW w:w="2693" w:type="dxa"/>
            <w:tcPrChange w:id="600" w:author="Dal Sandhu" w:date="2021-10-07T00:22:00Z">
              <w:tcPr>
                <w:tcW w:w="2693" w:type="dxa"/>
              </w:tcPr>
            </w:tcPrChange>
          </w:tcPr>
          <w:p w14:paraId="76904896" w14:textId="4C8344CE" w:rsidR="006E6663" w:rsidRPr="006E6663" w:rsidRDefault="006E6663" w:rsidP="006E6663">
            <w:pPr>
              <w:rPr>
                <w:rFonts w:ascii="Tahoma" w:eastAsia="Tahoma" w:hAnsi="Tahoma" w:cs="Tahoma"/>
                <w:color w:val="FF0000"/>
              </w:rPr>
            </w:pPr>
            <w:ins w:id="601" w:author="Dal Sandhu" w:date="2021-10-07T00:22:00Z">
              <w:r w:rsidRPr="006E6663">
                <w:rPr>
                  <w:rFonts w:ascii="Tahoma" w:eastAsia="Tahoma" w:hAnsi="Tahoma" w:cs="Tahoma"/>
                  <w:b/>
                  <w:color w:val="FF0000"/>
                </w:rPr>
                <w:t>PlacesAvailable</w:t>
              </w:r>
            </w:ins>
          </w:p>
        </w:tc>
        <w:tc>
          <w:tcPr>
            <w:tcW w:w="2693" w:type="dxa"/>
            <w:tcPrChange w:id="602" w:author="Dal Sandhu" w:date="2021-10-07T00:22:00Z">
              <w:tcPr>
                <w:tcW w:w="2693" w:type="dxa"/>
              </w:tcPr>
            </w:tcPrChange>
          </w:tcPr>
          <w:p w14:paraId="183DA997" w14:textId="62F36661" w:rsidR="006E6663" w:rsidRPr="006E6663" w:rsidRDefault="006E6663" w:rsidP="006E6663">
            <w:pPr>
              <w:rPr>
                <w:rFonts w:ascii="Tahoma" w:eastAsia="Tahoma" w:hAnsi="Tahoma" w:cs="Tahoma"/>
                <w:color w:val="FF0000"/>
              </w:rPr>
            </w:pPr>
            <w:ins w:id="603" w:author="Dal Sandhu" w:date="2021-10-07T00:22:00Z">
              <w:r w:rsidRPr="006E6663">
                <w:rPr>
                  <w:rFonts w:ascii="Tahoma" w:eastAsia="Tahoma" w:hAnsi="Tahoma" w:cs="Tahoma"/>
                  <w:b/>
                  <w:color w:val="FF0000"/>
                </w:rPr>
                <w:t>TeacherID</w:t>
              </w:r>
            </w:ins>
          </w:p>
        </w:tc>
      </w:tr>
      <w:tr w:rsidR="006E6663" w:rsidRPr="006E6663" w14:paraId="2BED38F6" w14:textId="77777777">
        <w:tc>
          <w:tcPr>
            <w:tcW w:w="1521" w:type="dxa"/>
            <w:tcPrChange w:id="604" w:author="Dal Sandhu" w:date="2021-10-07T00:22:00Z">
              <w:tcPr>
                <w:tcW w:w="1521" w:type="dxa"/>
              </w:tcPr>
            </w:tcPrChange>
          </w:tcPr>
          <w:p w14:paraId="5D75A271" w14:textId="6B12D5E0" w:rsidR="006E6663" w:rsidRDefault="006E6663" w:rsidP="006E6663">
            <w:pPr>
              <w:rPr>
                <w:rFonts w:ascii="Tahoma" w:eastAsia="Tahoma" w:hAnsi="Tahoma"/>
                <w:rPrChange w:id="605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606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001</w:t>
              </w:r>
            </w:ins>
          </w:p>
        </w:tc>
        <w:tc>
          <w:tcPr>
            <w:tcW w:w="1848" w:type="dxa"/>
            <w:tcPrChange w:id="607" w:author="Dal Sandhu" w:date="2021-10-07T00:22:00Z">
              <w:tcPr>
                <w:tcW w:w="1848" w:type="dxa"/>
              </w:tcPr>
            </w:tcPrChange>
          </w:tcPr>
          <w:p w14:paraId="19EDC364" w14:textId="77777777" w:rsidR="00DF37AB" w:rsidRDefault="00DF37AB">
            <w:pPr>
              <w:rPr>
                <w:del w:id="608" w:author="Dal Sandhu" w:date="2021-10-07T00:22:00Z"/>
                <w:rFonts w:ascii="Tahoma" w:eastAsia="Tahoma" w:hAnsi="Tahoma" w:cs="Tahoma"/>
              </w:rPr>
            </w:pPr>
          </w:p>
          <w:p w14:paraId="7B75762A" w14:textId="4CA3D2CF" w:rsidR="006E6663" w:rsidRDefault="006E6663" w:rsidP="006E6663">
            <w:pPr>
              <w:rPr>
                <w:rFonts w:ascii="Tahoma" w:eastAsia="Tahoma" w:hAnsi="Tahoma"/>
                <w:rPrChange w:id="609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610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Autumn</w:t>
              </w:r>
            </w:ins>
          </w:p>
        </w:tc>
        <w:tc>
          <w:tcPr>
            <w:tcW w:w="2693" w:type="dxa"/>
            <w:tcPrChange w:id="611" w:author="Dal Sandhu" w:date="2021-10-07T00:22:00Z">
              <w:tcPr>
                <w:tcW w:w="2693" w:type="dxa"/>
              </w:tcPr>
            </w:tcPrChange>
          </w:tcPr>
          <w:p w14:paraId="64432E8E" w14:textId="43DB2059" w:rsidR="006E6663" w:rsidRDefault="006E6663" w:rsidP="006E6663">
            <w:pPr>
              <w:rPr>
                <w:rFonts w:ascii="Tahoma" w:eastAsia="Tahoma" w:hAnsi="Tahoma"/>
                <w:rPrChange w:id="612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613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50</w:t>
              </w:r>
            </w:ins>
          </w:p>
        </w:tc>
        <w:tc>
          <w:tcPr>
            <w:tcW w:w="2693" w:type="dxa"/>
            <w:tcPrChange w:id="614" w:author="Dal Sandhu" w:date="2021-10-07T00:22:00Z">
              <w:tcPr>
                <w:tcW w:w="2693" w:type="dxa"/>
              </w:tcPr>
            </w:tcPrChange>
          </w:tcPr>
          <w:p w14:paraId="005DDCD3" w14:textId="4874C54E" w:rsidR="006E6663" w:rsidRDefault="006E6663" w:rsidP="006E6663">
            <w:pPr>
              <w:rPr>
                <w:rFonts w:ascii="Tahoma" w:eastAsia="Tahoma" w:hAnsi="Tahoma"/>
                <w:rPrChange w:id="615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616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024</w:t>
              </w:r>
            </w:ins>
          </w:p>
        </w:tc>
      </w:tr>
    </w:tbl>
    <w:tbl>
      <w:tblPr>
        <w:tblStyle w:val="af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848"/>
        <w:gridCol w:w="2693"/>
        <w:gridCol w:w="2693"/>
      </w:tblGrid>
      <w:tr w:rsidR="006E6663" w:rsidRPr="006E6663" w14:paraId="75910536" w14:textId="77777777">
        <w:trPr>
          <w:ins w:id="617" w:author="Dal Sandhu" w:date="2021-10-07T00:22:00Z"/>
        </w:trPr>
        <w:tc>
          <w:tcPr>
            <w:tcW w:w="1521" w:type="dxa"/>
          </w:tcPr>
          <w:p w14:paraId="458EA906" w14:textId="42C22C69" w:rsidR="006E6663" w:rsidRPr="006E6663" w:rsidRDefault="006E6663" w:rsidP="006E6663">
            <w:pPr>
              <w:rPr>
                <w:ins w:id="618" w:author="Dal Sandhu" w:date="2021-10-07T00:22:00Z"/>
                <w:rFonts w:ascii="Tahoma" w:eastAsia="Tahoma" w:hAnsi="Tahoma" w:cs="Tahoma"/>
                <w:color w:val="FF0000"/>
              </w:rPr>
            </w:pPr>
            <w:ins w:id="619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001</w:t>
              </w:r>
            </w:ins>
          </w:p>
        </w:tc>
        <w:tc>
          <w:tcPr>
            <w:tcW w:w="1848" w:type="dxa"/>
          </w:tcPr>
          <w:p w14:paraId="0CF7282B" w14:textId="2E2E8147" w:rsidR="006E6663" w:rsidRPr="006E6663" w:rsidRDefault="006E6663" w:rsidP="006E6663">
            <w:pPr>
              <w:rPr>
                <w:ins w:id="620" w:author="Dal Sandhu" w:date="2021-10-07T00:22:00Z"/>
                <w:rFonts w:ascii="Tahoma" w:eastAsia="Tahoma" w:hAnsi="Tahoma" w:cs="Tahoma"/>
                <w:color w:val="FF0000"/>
              </w:rPr>
            </w:pPr>
            <w:ins w:id="621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Spring</w:t>
              </w:r>
            </w:ins>
          </w:p>
        </w:tc>
        <w:tc>
          <w:tcPr>
            <w:tcW w:w="2693" w:type="dxa"/>
          </w:tcPr>
          <w:p w14:paraId="00CCBD10" w14:textId="49223F0F" w:rsidR="006E6663" w:rsidRPr="006E6663" w:rsidRDefault="006E6663" w:rsidP="006E6663">
            <w:pPr>
              <w:rPr>
                <w:ins w:id="622" w:author="Dal Sandhu" w:date="2021-10-07T00:22:00Z"/>
                <w:rFonts w:ascii="Tahoma" w:eastAsia="Tahoma" w:hAnsi="Tahoma" w:cs="Tahoma"/>
                <w:color w:val="FF0000"/>
              </w:rPr>
            </w:pPr>
            <w:ins w:id="623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40</w:t>
              </w:r>
            </w:ins>
          </w:p>
        </w:tc>
        <w:tc>
          <w:tcPr>
            <w:tcW w:w="2693" w:type="dxa"/>
          </w:tcPr>
          <w:p w14:paraId="497DAE35" w14:textId="41D9FA1E" w:rsidR="006E6663" w:rsidRPr="006E6663" w:rsidRDefault="006E6663" w:rsidP="006E6663">
            <w:pPr>
              <w:rPr>
                <w:ins w:id="624" w:author="Dal Sandhu" w:date="2021-10-07T00:22:00Z"/>
                <w:rFonts w:ascii="Tahoma" w:eastAsia="Tahoma" w:hAnsi="Tahoma" w:cs="Tahoma"/>
                <w:color w:val="FF0000"/>
              </w:rPr>
            </w:pPr>
            <w:ins w:id="625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024</w:t>
              </w:r>
            </w:ins>
          </w:p>
        </w:tc>
      </w:tr>
      <w:tr w:rsidR="006E6663" w:rsidRPr="006E6663" w14:paraId="3E7D7C33" w14:textId="77777777">
        <w:trPr>
          <w:ins w:id="626" w:author="Dal Sandhu" w:date="2021-10-07T00:22:00Z"/>
        </w:trPr>
        <w:tc>
          <w:tcPr>
            <w:tcW w:w="1521" w:type="dxa"/>
          </w:tcPr>
          <w:p w14:paraId="12694FF1" w14:textId="625D184E" w:rsidR="006E6663" w:rsidRPr="006E6663" w:rsidRDefault="006E6663" w:rsidP="006E6663">
            <w:pPr>
              <w:rPr>
                <w:ins w:id="627" w:author="Dal Sandhu" w:date="2021-10-07T00:22:00Z"/>
                <w:rFonts w:ascii="Tahoma" w:eastAsia="Tahoma" w:hAnsi="Tahoma" w:cs="Tahoma"/>
                <w:color w:val="FF0000"/>
              </w:rPr>
            </w:pPr>
            <w:ins w:id="628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001</w:t>
              </w:r>
            </w:ins>
          </w:p>
        </w:tc>
        <w:tc>
          <w:tcPr>
            <w:tcW w:w="1848" w:type="dxa"/>
          </w:tcPr>
          <w:p w14:paraId="6D2C9781" w14:textId="287A4626" w:rsidR="006E6663" w:rsidRPr="006E6663" w:rsidRDefault="006E6663" w:rsidP="006E6663">
            <w:pPr>
              <w:rPr>
                <w:ins w:id="629" w:author="Dal Sandhu" w:date="2021-10-07T00:22:00Z"/>
                <w:rFonts w:ascii="Tahoma" w:eastAsia="Tahoma" w:hAnsi="Tahoma" w:cs="Tahoma"/>
                <w:color w:val="FF0000"/>
              </w:rPr>
            </w:pPr>
            <w:ins w:id="630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Summer</w:t>
              </w:r>
            </w:ins>
          </w:p>
        </w:tc>
        <w:tc>
          <w:tcPr>
            <w:tcW w:w="2693" w:type="dxa"/>
          </w:tcPr>
          <w:p w14:paraId="62BD3097" w14:textId="75E1E32A" w:rsidR="006E6663" w:rsidRPr="006E6663" w:rsidRDefault="006E6663" w:rsidP="006E6663">
            <w:pPr>
              <w:rPr>
                <w:ins w:id="631" w:author="Dal Sandhu" w:date="2021-10-07T00:22:00Z"/>
                <w:rFonts w:ascii="Tahoma" w:eastAsia="Tahoma" w:hAnsi="Tahoma" w:cs="Tahoma"/>
                <w:color w:val="FF0000"/>
              </w:rPr>
            </w:pPr>
            <w:ins w:id="632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45</w:t>
              </w:r>
            </w:ins>
          </w:p>
        </w:tc>
        <w:tc>
          <w:tcPr>
            <w:tcW w:w="2693" w:type="dxa"/>
          </w:tcPr>
          <w:p w14:paraId="0EFDED18" w14:textId="75D4A768" w:rsidR="006E6663" w:rsidRPr="006E6663" w:rsidRDefault="006E6663" w:rsidP="006E6663">
            <w:pPr>
              <w:rPr>
                <w:ins w:id="633" w:author="Dal Sandhu" w:date="2021-10-07T00:22:00Z"/>
                <w:rFonts w:ascii="Tahoma" w:eastAsia="Tahoma" w:hAnsi="Tahoma" w:cs="Tahoma"/>
                <w:color w:val="FF0000"/>
              </w:rPr>
            </w:pPr>
            <w:ins w:id="634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019</w:t>
              </w:r>
            </w:ins>
          </w:p>
        </w:tc>
      </w:tr>
      <w:tr w:rsidR="006E6663" w:rsidRPr="006E6663" w14:paraId="09F6F43F" w14:textId="77777777">
        <w:trPr>
          <w:ins w:id="635" w:author="Dal Sandhu" w:date="2021-10-07T00:22:00Z"/>
        </w:trPr>
        <w:tc>
          <w:tcPr>
            <w:tcW w:w="1521" w:type="dxa"/>
          </w:tcPr>
          <w:p w14:paraId="1A619893" w14:textId="7A27495F" w:rsidR="006E6663" w:rsidRPr="006E6663" w:rsidRDefault="006E6663" w:rsidP="006E6663">
            <w:pPr>
              <w:rPr>
                <w:ins w:id="636" w:author="Dal Sandhu" w:date="2021-10-07T00:22:00Z"/>
                <w:rFonts w:ascii="Tahoma" w:eastAsia="Tahoma" w:hAnsi="Tahoma" w:cs="Tahoma"/>
                <w:color w:val="FF0000"/>
              </w:rPr>
            </w:pPr>
            <w:ins w:id="637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002</w:t>
              </w:r>
            </w:ins>
          </w:p>
        </w:tc>
        <w:tc>
          <w:tcPr>
            <w:tcW w:w="1848" w:type="dxa"/>
          </w:tcPr>
          <w:p w14:paraId="2D26F9A0" w14:textId="5036C6CF" w:rsidR="006E6663" w:rsidRPr="006E6663" w:rsidRDefault="006E6663" w:rsidP="006E6663">
            <w:pPr>
              <w:rPr>
                <w:ins w:id="638" w:author="Dal Sandhu" w:date="2021-10-07T00:22:00Z"/>
                <w:rFonts w:ascii="Tahoma" w:eastAsia="Tahoma" w:hAnsi="Tahoma" w:cs="Tahoma"/>
                <w:color w:val="FF0000"/>
              </w:rPr>
            </w:pPr>
            <w:ins w:id="639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Autumn</w:t>
              </w:r>
            </w:ins>
          </w:p>
        </w:tc>
        <w:tc>
          <w:tcPr>
            <w:tcW w:w="2693" w:type="dxa"/>
          </w:tcPr>
          <w:p w14:paraId="4B4327C5" w14:textId="6075D26E" w:rsidR="006E6663" w:rsidRPr="006E6663" w:rsidRDefault="006E6663" w:rsidP="006E6663">
            <w:pPr>
              <w:rPr>
                <w:ins w:id="640" w:author="Dal Sandhu" w:date="2021-10-07T00:22:00Z"/>
                <w:rFonts w:ascii="Tahoma" w:eastAsia="Tahoma" w:hAnsi="Tahoma" w:cs="Tahoma"/>
                <w:color w:val="FF0000"/>
              </w:rPr>
            </w:pPr>
            <w:ins w:id="641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100</w:t>
              </w:r>
            </w:ins>
          </w:p>
        </w:tc>
        <w:tc>
          <w:tcPr>
            <w:tcW w:w="2693" w:type="dxa"/>
          </w:tcPr>
          <w:p w14:paraId="6A5996B1" w14:textId="2316C0FF" w:rsidR="006E6663" w:rsidRPr="006E6663" w:rsidRDefault="006E6663" w:rsidP="006E6663">
            <w:pPr>
              <w:rPr>
                <w:ins w:id="642" w:author="Dal Sandhu" w:date="2021-10-07T00:22:00Z"/>
                <w:rFonts w:ascii="Tahoma" w:eastAsia="Tahoma" w:hAnsi="Tahoma" w:cs="Tahoma"/>
                <w:color w:val="FF0000"/>
              </w:rPr>
            </w:pPr>
            <w:ins w:id="643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024</w:t>
              </w:r>
            </w:ins>
          </w:p>
        </w:tc>
      </w:tr>
      <w:tr w:rsidR="006E6663" w:rsidRPr="006E6663" w14:paraId="5CFCA0DE" w14:textId="77777777">
        <w:trPr>
          <w:ins w:id="644" w:author="Dal Sandhu" w:date="2021-10-07T00:22:00Z"/>
        </w:trPr>
        <w:tc>
          <w:tcPr>
            <w:tcW w:w="1521" w:type="dxa"/>
          </w:tcPr>
          <w:p w14:paraId="705C05AD" w14:textId="3AF6B3DB" w:rsidR="006E6663" w:rsidRPr="006E6663" w:rsidRDefault="006E6663" w:rsidP="006E6663">
            <w:pPr>
              <w:rPr>
                <w:ins w:id="645" w:author="Dal Sandhu" w:date="2021-10-07T00:22:00Z"/>
                <w:rFonts w:ascii="Tahoma" w:eastAsia="Tahoma" w:hAnsi="Tahoma" w:cs="Tahoma"/>
                <w:color w:val="FF0000"/>
              </w:rPr>
            </w:pPr>
            <w:ins w:id="646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002</w:t>
              </w:r>
            </w:ins>
          </w:p>
        </w:tc>
        <w:tc>
          <w:tcPr>
            <w:tcW w:w="1848" w:type="dxa"/>
          </w:tcPr>
          <w:p w14:paraId="1552B12A" w14:textId="255E9B66" w:rsidR="006E6663" w:rsidRPr="006E6663" w:rsidRDefault="006E6663" w:rsidP="006E6663">
            <w:pPr>
              <w:rPr>
                <w:ins w:id="647" w:author="Dal Sandhu" w:date="2021-10-07T00:22:00Z"/>
                <w:rFonts w:ascii="Tahoma" w:eastAsia="Tahoma" w:hAnsi="Tahoma" w:cs="Tahoma"/>
                <w:color w:val="FF0000"/>
              </w:rPr>
            </w:pPr>
            <w:ins w:id="648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Spring</w:t>
              </w:r>
            </w:ins>
          </w:p>
        </w:tc>
        <w:tc>
          <w:tcPr>
            <w:tcW w:w="2693" w:type="dxa"/>
          </w:tcPr>
          <w:p w14:paraId="206360B7" w14:textId="397C4C6E" w:rsidR="006E6663" w:rsidRPr="006E6663" w:rsidRDefault="006E6663" w:rsidP="006E6663">
            <w:pPr>
              <w:rPr>
                <w:ins w:id="649" w:author="Dal Sandhu" w:date="2021-10-07T00:22:00Z"/>
                <w:rFonts w:ascii="Tahoma" w:eastAsia="Tahoma" w:hAnsi="Tahoma" w:cs="Tahoma"/>
                <w:color w:val="FF0000"/>
              </w:rPr>
            </w:pPr>
            <w:ins w:id="650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90</w:t>
              </w:r>
            </w:ins>
          </w:p>
        </w:tc>
        <w:tc>
          <w:tcPr>
            <w:tcW w:w="2693" w:type="dxa"/>
          </w:tcPr>
          <w:p w14:paraId="1F8218C3" w14:textId="708CF086" w:rsidR="006E6663" w:rsidRPr="006E6663" w:rsidRDefault="006E6663" w:rsidP="006E6663">
            <w:pPr>
              <w:rPr>
                <w:ins w:id="651" w:author="Dal Sandhu" w:date="2021-10-07T00:22:00Z"/>
                <w:rFonts w:ascii="Tahoma" w:eastAsia="Tahoma" w:hAnsi="Tahoma" w:cs="Tahoma"/>
                <w:color w:val="FF0000"/>
              </w:rPr>
            </w:pPr>
            <w:ins w:id="652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031</w:t>
              </w:r>
            </w:ins>
          </w:p>
        </w:tc>
      </w:tr>
      <w:tr w:rsidR="006E6663" w:rsidRPr="006E6663" w14:paraId="7AC6EA5B" w14:textId="77777777">
        <w:trPr>
          <w:ins w:id="653" w:author="Dal Sandhu" w:date="2021-10-07T00:22:00Z"/>
        </w:trPr>
        <w:tc>
          <w:tcPr>
            <w:tcW w:w="1521" w:type="dxa"/>
          </w:tcPr>
          <w:p w14:paraId="39998A4C" w14:textId="69F43957" w:rsidR="006E6663" w:rsidRPr="006E6663" w:rsidRDefault="006E6663" w:rsidP="006E6663">
            <w:pPr>
              <w:rPr>
                <w:ins w:id="654" w:author="Dal Sandhu" w:date="2021-10-07T00:22:00Z"/>
                <w:rFonts w:ascii="Tahoma" w:eastAsia="Tahoma" w:hAnsi="Tahoma" w:cs="Tahoma"/>
                <w:color w:val="FF0000"/>
              </w:rPr>
            </w:pPr>
            <w:ins w:id="655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003</w:t>
              </w:r>
            </w:ins>
          </w:p>
        </w:tc>
        <w:tc>
          <w:tcPr>
            <w:tcW w:w="1848" w:type="dxa"/>
          </w:tcPr>
          <w:p w14:paraId="525B5D0D" w14:textId="5948B7C3" w:rsidR="006E6663" w:rsidRPr="006E6663" w:rsidRDefault="006E6663" w:rsidP="006E6663">
            <w:pPr>
              <w:rPr>
                <w:ins w:id="656" w:author="Dal Sandhu" w:date="2021-10-07T00:22:00Z"/>
                <w:rFonts w:ascii="Tahoma" w:eastAsia="Tahoma" w:hAnsi="Tahoma" w:cs="Tahoma"/>
                <w:color w:val="FF0000"/>
              </w:rPr>
            </w:pPr>
            <w:ins w:id="657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Summer</w:t>
              </w:r>
            </w:ins>
          </w:p>
        </w:tc>
        <w:tc>
          <w:tcPr>
            <w:tcW w:w="2693" w:type="dxa"/>
          </w:tcPr>
          <w:p w14:paraId="160D9497" w14:textId="55BEA907" w:rsidR="006E6663" w:rsidRPr="006E6663" w:rsidRDefault="006E6663" w:rsidP="006E6663">
            <w:pPr>
              <w:rPr>
                <w:ins w:id="658" w:author="Dal Sandhu" w:date="2021-10-07T00:22:00Z"/>
                <w:rFonts w:ascii="Tahoma" w:eastAsia="Tahoma" w:hAnsi="Tahoma" w:cs="Tahoma"/>
                <w:color w:val="FF0000"/>
              </w:rPr>
            </w:pPr>
            <w:ins w:id="659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100</w:t>
              </w:r>
            </w:ins>
          </w:p>
        </w:tc>
        <w:tc>
          <w:tcPr>
            <w:tcW w:w="2693" w:type="dxa"/>
          </w:tcPr>
          <w:p w14:paraId="220A28AB" w14:textId="0E674EAF" w:rsidR="006E6663" w:rsidRPr="006E6663" w:rsidRDefault="006E6663" w:rsidP="006E6663">
            <w:pPr>
              <w:rPr>
                <w:ins w:id="660" w:author="Dal Sandhu" w:date="2021-10-07T00:22:00Z"/>
                <w:rFonts w:ascii="Tahoma" w:eastAsia="Tahoma" w:hAnsi="Tahoma" w:cs="Tahoma"/>
                <w:color w:val="FF0000"/>
              </w:rPr>
            </w:pPr>
            <w:ins w:id="661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026</w:t>
              </w:r>
            </w:ins>
          </w:p>
        </w:tc>
      </w:tr>
    </w:tbl>
    <w:p w14:paraId="46AEF296" w14:textId="77777777" w:rsidR="00DF37AB" w:rsidRDefault="00DF37AB">
      <w:pPr>
        <w:rPr>
          <w:rFonts w:ascii="Tahoma" w:eastAsia="Tahoma" w:hAnsi="Tahoma" w:cs="Tahoma"/>
        </w:rPr>
      </w:pPr>
    </w:p>
    <w:p w14:paraId="409D35B7" w14:textId="77777777" w:rsidR="00DF37AB" w:rsidRDefault="00326A4F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TEACHER</w:t>
      </w: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662" w:author="Dal Sandhu" w:date="2021-10-07T00:22:00Z">
          <w:tblPr>
            <w:tblStyle w:val="af7"/>
            <w:tblW w:w="577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18"/>
        <w:gridCol w:w="3260"/>
        <w:tblGridChange w:id="663">
          <w:tblGrid>
            <w:gridCol w:w="2518"/>
            <w:gridCol w:w="3260"/>
          </w:tblGrid>
        </w:tblGridChange>
      </w:tblGrid>
      <w:tr w:rsidR="006E6663" w:rsidRPr="006E6663" w14:paraId="17A7A5A9" w14:textId="77777777">
        <w:tc>
          <w:tcPr>
            <w:tcW w:w="2518" w:type="dxa"/>
            <w:tcPrChange w:id="664" w:author="Dal Sandhu" w:date="2021-10-07T00:22:00Z">
              <w:tcPr>
                <w:tcW w:w="2518" w:type="dxa"/>
              </w:tcPr>
            </w:tcPrChange>
          </w:tcPr>
          <w:p w14:paraId="1602B71F" w14:textId="77777777" w:rsidR="006E6663" w:rsidRPr="006E6663" w:rsidRDefault="006E6663" w:rsidP="006E6663">
            <w:pPr>
              <w:rPr>
                <w:ins w:id="665" w:author="Dal Sandhu" w:date="2021-10-07T00:22:00Z"/>
                <w:rFonts w:ascii="Tahoma" w:eastAsia="Tahoma" w:hAnsi="Tahoma" w:cs="Tahoma"/>
                <w:b/>
                <w:color w:val="FF0000"/>
              </w:rPr>
            </w:pPr>
            <w:ins w:id="666" w:author="Dal Sandhu" w:date="2021-10-07T00:22:00Z">
              <w:r w:rsidRPr="006E6663">
                <w:rPr>
                  <w:rFonts w:ascii="Tahoma" w:eastAsia="Tahoma" w:hAnsi="Tahoma" w:cs="Tahoma"/>
                  <w:b/>
                  <w:color w:val="FF0000"/>
                </w:rPr>
                <w:t>TeacherID</w:t>
              </w:r>
            </w:ins>
          </w:p>
          <w:p w14:paraId="6A22836C" w14:textId="4E89C2CB" w:rsidR="006E6663" w:rsidRPr="006E6663" w:rsidRDefault="006E6663" w:rsidP="006E6663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260" w:type="dxa"/>
            <w:tcPrChange w:id="667" w:author="Dal Sandhu" w:date="2021-10-07T00:22:00Z">
              <w:tcPr>
                <w:tcW w:w="3260" w:type="dxa"/>
              </w:tcPr>
            </w:tcPrChange>
          </w:tcPr>
          <w:p w14:paraId="516D8F92" w14:textId="77777777" w:rsidR="00DF37AB" w:rsidRDefault="00DF37AB">
            <w:pPr>
              <w:rPr>
                <w:del w:id="668" w:author="Dal Sandhu" w:date="2021-10-07T00:22:00Z"/>
                <w:rFonts w:ascii="Tahoma" w:eastAsia="Tahoma" w:hAnsi="Tahoma" w:cs="Tahoma"/>
                <w:color w:val="FF0000"/>
              </w:rPr>
            </w:pPr>
          </w:p>
          <w:p w14:paraId="52B8D3F1" w14:textId="6971D1C8" w:rsidR="006E6663" w:rsidRPr="006E6663" w:rsidRDefault="006E6663" w:rsidP="006E6663">
            <w:pPr>
              <w:rPr>
                <w:rFonts w:ascii="Tahoma" w:eastAsia="Tahoma" w:hAnsi="Tahoma" w:cs="Tahoma"/>
                <w:color w:val="FF0000"/>
              </w:rPr>
            </w:pPr>
            <w:ins w:id="669" w:author="Dal Sandhu" w:date="2021-10-07T00:22:00Z">
              <w:r w:rsidRPr="006E6663">
                <w:rPr>
                  <w:rFonts w:ascii="Tahoma" w:eastAsia="Tahoma" w:hAnsi="Tahoma" w:cs="Tahoma"/>
                  <w:b/>
                  <w:color w:val="FF0000"/>
                </w:rPr>
                <w:t>Teacher</w:t>
              </w:r>
            </w:ins>
          </w:p>
        </w:tc>
      </w:tr>
      <w:tr w:rsidR="006E6663" w:rsidRPr="006E6663" w14:paraId="42587522" w14:textId="77777777">
        <w:tc>
          <w:tcPr>
            <w:tcW w:w="2518" w:type="dxa"/>
            <w:tcPrChange w:id="670" w:author="Dal Sandhu" w:date="2021-10-07T00:22:00Z">
              <w:tcPr>
                <w:tcW w:w="2518" w:type="dxa"/>
              </w:tcPr>
            </w:tcPrChange>
          </w:tcPr>
          <w:p w14:paraId="158B0775" w14:textId="3683D87A" w:rsidR="006E6663" w:rsidRDefault="006E6663" w:rsidP="006E6663">
            <w:pPr>
              <w:rPr>
                <w:rFonts w:ascii="Tahoma" w:eastAsia="Tahoma" w:hAnsi="Tahoma"/>
                <w:rPrChange w:id="671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672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024</w:t>
              </w:r>
            </w:ins>
          </w:p>
        </w:tc>
        <w:tc>
          <w:tcPr>
            <w:tcW w:w="3260" w:type="dxa"/>
            <w:tcPrChange w:id="673" w:author="Dal Sandhu" w:date="2021-10-07T00:22:00Z">
              <w:tcPr>
                <w:tcW w:w="3260" w:type="dxa"/>
              </w:tcPr>
            </w:tcPrChange>
          </w:tcPr>
          <w:p w14:paraId="7329AF60" w14:textId="77777777" w:rsidR="00DF37AB" w:rsidRDefault="00DF37AB">
            <w:pPr>
              <w:rPr>
                <w:del w:id="674" w:author="Dal Sandhu" w:date="2021-10-07T00:22:00Z"/>
                <w:rFonts w:ascii="Tahoma" w:eastAsia="Tahoma" w:hAnsi="Tahoma" w:cs="Tahoma"/>
              </w:rPr>
            </w:pPr>
          </w:p>
          <w:p w14:paraId="3C87D739" w14:textId="7B148660" w:rsidR="006E6663" w:rsidRDefault="006E6663" w:rsidP="006E6663">
            <w:pPr>
              <w:rPr>
                <w:rFonts w:ascii="Tahoma" w:eastAsia="Tahoma" w:hAnsi="Tahoma"/>
                <w:rPrChange w:id="675" w:author="Dal Sandhu" w:date="2021-10-07T00:22:00Z">
                  <w:rPr>
                    <w:rFonts w:ascii="Tahoma" w:eastAsia="Tahoma" w:hAnsi="Tahoma" w:cs="Tahoma"/>
                    <w:color w:val="FF0000"/>
                  </w:rPr>
                </w:rPrChange>
              </w:rPr>
            </w:pPr>
            <w:ins w:id="676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Mrs White</w:t>
              </w:r>
            </w:ins>
          </w:p>
        </w:tc>
      </w:tr>
    </w:tbl>
    <w:tbl>
      <w:tblPr>
        <w:tblStyle w:val="af7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260"/>
      </w:tblGrid>
      <w:tr w:rsidR="006E6663" w:rsidRPr="006E6663" w14:paraId="7EA66A23" w14:textId="77777777">
        <w:trPr>
          <w:ins w:id="677" w:author="Dal Sandhu" w:date="2021-10-07T00:22:00Z"/>
        </w:trPr>
        <w:tc>
          <w:tcPr>
            <w:tcW w:w="2518" w:type="dxa"/>
          </w:tcPr>
          <w:p w14:paraId="6B22509C" w14:textId="0EFC7A6B" w:rsidR="006E6663" w:rsidRPr="006E6663" w:rsidRDefault="006E6663" w:rsidP="006E6663">
            <w:pPr>
              <w:rPr>
                <w:ins w:id="678" w:author="Dal Sandhu" w:date="2021-10-07T00:22:00Z"/>
                <w:rFonts w:ascii="Tahoma" w:eastAsia="Tahoma" w:hAnsi="Tahoma" w:cs="Tahoma"/>
                <w:color w:val="FF0000"/>
              </w:rPr>
            </w:pPr>
            <w:ins w:id="679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019</w:t>
              </w:r>
            </w:ins>
          </w:p>
        </w:tc>
        <w:tc>
          <w:tcPr>
            <w:tcW w:w="3260" w:type="dxa"/>
          </w:tcPr>
          <w:p w14:paraId="1E7B638A" w14:textId="06F10C41" w:rsidR="006E6663" w:rsidRPr="006E6663" w:rsidRDefault="006E6663" w:rsidP="006E6663">
            <w:pPr>
              <w:rPr>
                <w:ins w:id="680" w:author="Dal Sandhu" w:date="2021-10-07T00:22:00Z"/>
                <w:rFonts w:ascii="Tahoma" w:eastAsia="Tahoma" w:hAnsi="Tahoma" w:cs="Tahoma"/>
                <w:color w:val="FF0000"/>
              </w:rPr>
            </w:pPr>
            <w:ins w:id="681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Mr Brown</w:t>
              </w:r>
            </w:ins>
          </w:p>
        </w:tc>
      </w:tr>
      <w:tr w:rsidR="006E6663" w:rsidRPr="006E6663" w14:paraId="49EFB589" w14:textId="77777777">
        <w:trPr>
          <w:ins w:id="682" w:author="Dal Sandhu" w:date="2021-10-07T00:22:00Z"/>
        </w:trPr>
        <w:tc>
          <w:tcPr>
            <w:tcW w:w="2518" w:type="dxa"/>
          </w:tcPr>
          <w:p w14:paraId="20FC2619" w14:textId="7E80A830" w:rsidR="006E6663" w:rsidRPr="006E6663" w:rsidRDefault="006E6663" w:rsidP="006E6663">
            <w:pPr>
              <w:rPr>
                <w:ins w:id="683" w:author="Dal Sandhu" w:date="2021-10-07T00:22:00Z"/>
                <w:rFonts w:ascii="Tahoma" w:eastAsia="Tahoma" w:hAnsi="Tahoma" w:cs="Tahoma"/>
                <w:color w:val="FF0000"/>
              </w:rPr>
            </w:pPr>
            <w:ins w:id="684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031</w:t>
              </w:r>
            </w:ins>
          </w:p>
        </w:tc>
        <w:tc>
          <w:tcPr>
            <w:tcW w:w="3260" w:type="dxa"/>
          </w:tcPr>
          <w:p w14:paraId="044E4668" w14:textId="28C12F14" w:rsidR="006E6663" w:rsidRPr="006E6663" w:rsidRDefault="006E6663" w:rsidP="006E6663">
            <w:pPr>
              <w:rPr>
                <w:ins w:id="685" w:author="Dal Sandhu" w:date="2021-10-07T00:22:00Z"/>
                <w:rFonts w:ascii="Tahoma" w:eastAsia="Tahoma" w:hAnsi="Tahoma" w:cs="Tahoma"/>
                <w:color w:val="FF0000"/>
              </w:rPr>
            </w:pPr>
            <w:ins w:id="686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Miss Green</w:t>
              </w:r>
            </w:ins>
          </w:p>
        </w:tc>
      </w:tr>
      <w:tr w:rsidR="006E6663" w:rsidRPr="006E6663" w14:paraId="2A8BF221" w14:textId="77777777">
        <w:trPr>
          <w:ins w:id="687" w:author="Dal Sandhu" w:date="2021-10-07T00:22:00Z"/>
        </w:trPr>
        <w:tc>
          <w:tcPr>
            <w:tcW w:w="2518" w:type="dxa"/>
          </w:tcPr>
          <w:p w14:paraId="66922B39" w14:textId="2F1692FC" w:rsidR="006E6663" w:rsidRPr="006E6663" w:rsidRDefault="006E6663" w:rsidP="006E6663">
            <w:pPr>
              <w:rPr>
                <w:ins w:id="688" w:author="Dal Sandhu" w:date="2021-10-07T00:22:00Z"/>
                <w:rFonts w:ascii="Tahoma" w:eastAsia="Tahoma" w:hAnsi="Tahoma" w:cs="Tahoma"/>
                <w:color w:val="FF0000"/>
              </w:rPr>
            </w:pPr>
            <w:ins w:id="689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026</w:t>
              </w:r>
            </w:ins>
          </w:p>
        </w:tc>
        <w:tc>
          <w:tcPr>
            <w:tcW w:w="3260" w:type="dxa"/>
          </w:tcPr>
          <w:p w14:paraId="1091202C" w14:textId="1011A870" w:rsidR="006E6663" w:rsidRPr="006E6663" w:rsidRDefault="006E6663" w:rsidP="006E6663">
            <w:pPr>
              <w:rPr>
                <w:ins w:id="690" w:author="Dal Sandhu" w:date="2021-10-07T00:22:00Z"/>
                <w:rFonts w:ascii="Tahoma" w:eastAsia="Tahoma" w:hAnsi="Tahoma" w:cs="Tahoma"/>
                <w:color w:val="FF0000"/>
              </w:rPr>
            </w:pPr>
            <w:ins w:id="691" w:author="Dal Sandhu" w:date="2021-10-07T00:22:00Z">
              <w:r w:rsidRPr="006E6663">
                <w:rPr>
                  <w:rFonts w:ascii="Tahoma" w:eastAsia="Tahoma" w:hAnsi="Tahoma" w:cs="Tahoma"/>
                  <w:color w:val="FF0000"/>
                </w:rPr>
                <w:t>Mr Black</w:t>
              </w:r>
            </w:ins>
          </w:p>
        </w:tc>
      </w:tr>
    </w:tbl>
    <w:p w14:paraId="56926182" w14:textId="77777777" w:rsidR="00DF37AB" w:rsidRDefault="00DF37AB">
      <w:pPr>
        <w:rPr>
          <w:rFonts w:ascii="Tahoma" w:eastAsia="Tahoma" w:hAnsi="Tahoma" w:cs="Tahoma"/>
          <w:sz w:val="32"/>
          <w:szCs w:val="32"/>
        </w:rPr>
      </w:pPr>
    </w:p>
    <w:sectPr w:rsidR="00DF37AB">
      <w:pgSz w:w="11906" w:h="16838"/>
      <w:pgMar w:top="1135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B6D98"/>
    <w:multiLevelType w:val="multilevel"/>
    <w:tmpl w:val="5B6812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FAD7653"/>
    <w:multiLevelType w:val="multilevel"/>
    <w:tmpl w:val="4D1236C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l Sandhu">
    <w15:presenceInfo w15:providerId="AD" w15:userId="S::DDS@godalming.ac.uk::36937783-d348-4b62-831c-46b37b09b3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AB"/>
    <w:rsid w:val="000B7E8F"/>
    <w:rsid w:val="00326A4F"/>
    <w:rsid w:val="00351FF1"/>
    <w:rsid w:val="003E6D3A"/>
    <w:rsid w:val="004C0D63"/>
    <w:rsid w:val="004C2470"/>
    <w:rsid w:val="00510207"/>
    <w:rsid w:val="006E6663"/>
    <w:rsid w:val="008B17F9"/>
    <w:rsid w:val="009F47FC"/>
    <w:rsid w:val="00AB64EF"/>
    <w:rsid w:val="00CA5510"/>
    <w:rsid w:val="00D83727"/>
    <w:rsid w:val="00DF37AB"/>
    <w:rsid w:val="00EC5513"/>
    <w:rsid w:val="00EE2B98"/>
    <w:rsid w:val="00EF0618"/>
    <w:rsid w:val="00F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213A"/>
  <w15:docId w15:val="{0CA444F1-1109-4D4C-B12B-11B17F3A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C5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 Sandhu</dc:creator>
  <cp:lastModifiedBy>Dal Sandhu</cp:lastModifiedBy>
  <cp:revision>10</cp:revision>
  <dcterms:created xsi:type="dcterms:W3CDTF">2021-09-15T12:23:00Z</dcterms:created>
  <dcterms:modified xsi:type="dcterms:W3CDTF">2021-10-06T23:22:00Z</dcterms:modified>
</cp:coreProperties>
</file>