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641" w:tblpY="741"/>
        <w:tblW w:w="15871" w:type="dxa"/>
        <w:tblLook w:val="04A0" w:firstRow="1" w:lastRow="0" w:firstColumn="1" w:lastColumn="0" w:noHBand="0" w:noVBand="1"/>
        <w:tblPrChange w:id="0" w:author="Mark Puddephatt" w:date="2019-02-27T21:18:00Z">
          <w:tblPr>
            <w:tblStyle w:val="TableGrid"/>
            <w:tblpPr w:leftFromText="180" w:rightFromText="180" w:vertAnchor="page" w:horzAnchor="margin" w:tblpXSpec="center" w:tblpY="1581"/>
            <w:tblW w:w="15304" w:type="dxa"/>
            <w:tblLook w:val="04A0" w:firstRow="1" w:lastRow="0" w:firstColumn="1" w:lastColumn="0" w:noHBand="0" w:noVBand="1"/>
          </w:tblPr>
        </w:tblPrChange>
      </w:tblPr>
      <w:tblGrid>
        <w:gridCol w:w="3681"/>
        <w:gridCol w:w="6237"/>
        <w:gridCol w:w="5953"/>
        <w:tblGridChange w:id="1">
          <w:tblGrid>
            <w:gridCol w:w="2689"/>
            <w:gridCol w:w="6611"/>
            <w:gridCol w:w="5437"/>
            <w:gridCol w:w="567"/>
          </w:tblGrid>
        </w:tblGridChange>
      </w:tblGrid>
      <w:tr w:rsidR="00F67676" w:rsidRPr="00640088" w14:paraId="0A11F63D" w14:textId="77777777" w:rsidTr="00DF2FC4">
        <w:trPr>
          <w:trPrChange w:id="2" w:author="Mark Puddephatt" w:date="2019-02-27T21:18:00Z">
            <w:trPr>
              <w:gridAfter w:val="0"/>
              <w:wAfter w:w="567" w:type="dxa"/>
            </w:trPr>
          </w:trPrChange>
        </w:trPr>
        <w:tc>
          <w:tcPr>
            <w:tcW w:w="3681" w:type="dxa"/>
            <w:tcPrChange w:id="3" w:author="Mark Puddephatt" w:date="2019-02-27T21:18:00Z">
              <w:tcPr>
                <w:tcW w:w="2689" w:type="dxa"/>
              </w:tcPr>
            </w:tcPrChange>
          </w:tcPr>
          <w:p w14:paraId="2B35481C" w14:textId="77777777" w:rsidR="00F67676" w:rsidRPr="00640088" w:rsidRDefault="00F67676" w:rsidP="00DF2FC4">
            <w:pPr>
              <w:jc w:val="center"/>
              <w:rPr>
                <w:rFonts w:ascii="Times" w:hAnsi="Times"/>
                <w:highlight w:val="yellow"/>
              </w:rPr>
            </w:pPr>
            <w:r w:rsidRPr="00640088">
              <w:rPr>
                <w:rFonts w:ascii="Times" w:hAnsi="Times"/>
                <w:b/>
                <w:sz w:val="32"/>
                <w:highlight w:val="yellow"/>
              </w:rPr>
              <w:t>Topic</w:t>
            </w:r>
            <w:r w:rsidRPr="00640088">
              <w:rPr>
                <w:rFonts w:ascii="Times" w:hAnsi="Times"/>
                <w:sz w:val="32"/>
                <w:highlight w:val="yellow"/>
              </w:rPr>
              <w:t>: Negligence</w:t>
            </w:r>
          </w:p>
        </w:tc>
        <w:tc>
          <w:tcPr>
            <w:tcW w:w="6237" w:type="dxa"/>
            <w:tcPrChange w:id="4" w:author="Mark Puddephatt" w:date="2019-02-27T21:18:00Z">
              <w:tcPr>
                <w:tcW w:w="6611" w:type="dxa"/>
              </w:tcPr>
            </w:tcPrChange>
          </w:tcPr>
          <w:p w14:paraId="361C1CB6" w14:textId="2E6E25EF" w:rsidR="00F67676" w:rsidRPr="00640088" w:rsidRDefault="00F67676" w:rsidP="00367E89">
            <w:pPr>
              <w:jc w:val="center"/>
              <w:rPr>
                <w:rFonts w:ascii="Times" w:hAnsi="Times"/>
                <w:b/>
                <w:highlight w:val="yellow"/>
              </w:rPr>
              <w:pPrChange w:id="5" w:author="Angela Powner" w:date="2021-02-04T20:58:00Z">
                <w:pPr>
                  <w:framePr w:hSpace="180" w:wrap="around" w:vAnchor="page" w:hAnchor="page" w:x="641" w:y="741"/>
                </w:pPr>
              </w:pPrChange>
            </w:pPr>
            <w:r w:rsidRPr="00640088">
              <w:rPr>
                <w:rFonts w:ascii="Times" w:hAnsi="Times"/>
                <w:b/>
                <w:highlight w:val="yellow"/>
              </w:rPr>
              <w:t>Definition</w:t>
            </w:r>
            <w:r w:rsidRPr="00640088">
              <w:rPr>
                <w:rFonts w:ascii="Times" w:hAnsi="Times"/>
                <w:highlight w:val="yellow"/>
              </w:rPr>
              <w:t xml:space="preserve">: the failure to take proper care which results in injury, </w:t>
            </w:r>
            <w:proofErr w:type="gramStart"/>
            <w:r w:rsidRPr="00640088">
              <w:rPr>
                <w:rFonts w:ascii="Times" w:hAnsi="Times"/>
                <w:highlight w:val="yellow"/>
              </w:rPr>
              <w:t>damage</w:t>
            </w:r>
            <w:proofErr w:type="gramEnd"/>
            <w:r w:rsidRPr="00640088">
              <w:rPr>
                <w:rFonts w:ascii="Times" w:hAnsi="Times"/>
                <w:highlight w:val="yellow"/>
              </w:rPr>
              <w:t xml:space="preserve"> or loss</w:t>
            </w:r>
          </w:p>
        </w:tc>
        <w:tc>
          <w:tcPr>
            <w:tcW w:w="5953" w:type="dxa"/>
            <w:tcPrChange w:id="6" w:author="Mark Puddephatt" w:date="2019-02-27T21:18:00Z">
              <w:tcPr>
                <w:tcW w:w="5437" w:type="dxa"/>
              </w:tcPr>
            </w:tcPrChange>
          </w:tcPr>
          <w:p w14:paraId="6F8630FB" w14:textId="77777777" w:rsidR="00F67676" w:rsidRPr="00640088" w:rsidRDefault="00F67676" w:rsidP="00DF2FC4">
            <w:pPr>
              <w:jc w:val="both"/>
              <w:rPr>
                <w:rFonts w:ascii="Times" w:hAnsi="Times"/>
                <w:b/>
                <w:szCs w:val="18"/>
              </w:rPr>
            </w:pPr>
          </w:p>
        </w:tc>
      </w:tr>
      <w:tr w:rsidR="00F67676" w:rsidRPr="00640088" w14:paraId="358C4956" w14:textId="77777777" w:rsidTr="00DF2FC4">
        <w:trPr>
          <w:trPrChange w:id="7" w:author="Mark Puddephatt" w:date="2019-02-27T21:18:00Z">
            <w:trPr>
              <w:gridAfter w:val="0"/>
              <w:wAfter w:w="567" w:type="dxa"/>
            </w:trPr>
          </w:trPrChange>
        </w:trPr>
        <w:tc>
          <w:tcPr>
            <w:tcW w:w="3681" w:type="dxa"/>
            <w:tcPrChange w:id="8" w:author="Mark Puddephatt" w:date="2019-02-27T21:18:00Z">
              <w:tcPr>
                <w:tcW w:w="2689" w:type="dxa"/>
              </w:tcPr>
            </w:tcPrChange>
          </w:tcPr>
          <w:p w14:paraId="6E2028BF" w14:textId="77777777" w:rsidR="00F67676" w:rsidRPr="00640088" w:rsidRDefault="00F67676" w:rsidP="00DF2FC4">
            <w:pPr>
              <w:jc w:val="both"/>
              <w:rPr>
                <w:rFonts w:ascii="Times" w:hAnsi="Times"/>
                <w:highlight w:val="red"/>
              </w:rPr>
            </w:pPr>
            <w:r w:rsidRPr="00640088">
              <w:rPr>
                <w:rFonts w:ascii="Times" w:hAnsi="Times"/>
                <w:b/>
                <w:highlight w:val="red"/>
              </w:rPr>
              <w:t>Duty of care:</w:t>
            </w:r>
            <w:r w:rsidRPr="00640088">
              <w:rPr>
                <w:rFonts w:ascii="Times" w:hAnsi="Times"/>
                <w:highlight w:val="red"/>
              </w:rPr>
              <w:t xml:space="preserve"> </w:t>
            </w:r>
          </w:p>
          <w:p w14:paraId="62C81621" w14:textId="77777777" w:rsidR="00F67676" w:rsidRPr="00640088" w:rsidRDefault="00DB329B" w:rsidP="00DF2FC4">
            <w:pPr>
              <w:rPr>
                <w:rFonts w:ascii="Times" w:hAnsi="Times"/>
                <w:sz w:val="20"/>
                <w:szCs w:val="20"/>
                <w:highlight w:val="yellow"/>
              </w:rPr>
            </w:pPr>
            <w:r w:rsidRPr="00367E89">
              <w:rPr>
                <w:rFonts w:ascii="Times" w:hAnsi="Times"/>
                <w:sz w:val="20"/>
                <w:szCs w:val="20"/>
                <w:rPrChange w:id="9" w:author="Angela Powner" w:date="2021-02-04T20:58:00Z">
                  <w:rPr>
                    <w:rFonts w:ascii="Times" w:hAnsi="Times"/>
                    <w:sz w:val="20"/>
                    <w:szCs w:val="20"/>
                    <w:highlight w:val="yellow"/>
                  </w:rPr>
                </w:rPrChange>
              </w:rPr>
              <w:t xml:space="preserve">Arises from common law </w:t>
            </w:r>
            <w:r w:rsidRPr="00367E89">
              <w:rPr>
                <w:rFonts w:ascii="Times" w:hAnsi="Times"/>
                <w:b/>
                <w:sz w:val="20"/>
                <w:szCs w:val="20"/>
                <w:rPrChange w:id="10" w:author="Angela Powner" w:date="2021-02-04T20:58:00Z">
                  <w:rPr>
                    <w:rFonts w:ascii="Times" w:hAnsi="Times"/>
                    <w:b/>
                    <w:sz w:val="20"/>
                    <w:szCs w:val="20"/>
                    <w:highlight w:val="yellow"/>
                  </w:rPr>
                </w:rPrChange>
              </w:rPr>
              <w:t xml:space="preserve"> </w:t>
            </w:r>
          </w:p>
        </w:tc>
        <w:tc>
          <w:tcPr>
            <w:tcW w:w="6237" w:type="dxa"/>
            <w:tcPrChange w:id="11" w:author="Mark Puddephatt" w:date="2019-02-27T21:18:00Z">
              <w:tcPr>
                <w:tcW w:w="6611" w:type="dxa"/>
              </w:tcPr>
            </w:tcPrChange>
          </w:tcPr>
          <w:p w14:paraId="3105DBD0" w14:textId="77777777" w:rsidR="00F67676" w:rsidRPr="00640088" w:rsidRDefault="00F67676" w:rsidP="00DF2FC4">
            <w:pPr>
              <w:rPr>
                <w:rFonts w:ascii="Times" w:hAnsi="Times"/>
                <w:color w:val="000000" w:themeColor="text1"/>
                <w:highlight w:val="green"/>
              </w:rPr>
            </w:pPr>
            <w:r w:rsidRPr="00640088">
              <w:rPr>
                <w:rFonts w:ascii="Times" w:hAnsi="Times"/>
                <w:b/>
                <w:color w:val="000000" w:themeColor="text1"/>
                <w:highlight w:val="green"/>
              </w:rPr>
              <w:t>Breach of duty:</w:t>
            </w:r>
          </w:p>
        </w:tc>
        <w:tc>
          <w:tcPr>
            <w:tcW w:w="5953" w:type="dxa"/>
            <w:tcPrChange w:id="12" w:author="Mark Puddephatt" w:date="2019-02-27T21:18:00Z">
              <w:tcPr>
                <w:tcW w:w="5437" w:type="dxa"/>
              </w:tcPr>
            </w:tcPrChange>
          </w:tcPr>
          <w:p w14:paraId="48CE7CA6" w14:textId="77777777" w:rsidR="00F67676" w:rsidRPr="00640088" w:rsidRDefault="00F67676" w:rsidP="00DF2FC4">
            <w:pPr>
              <w:jc w:val="both"/>
              <w:rPr>
                <w:rFonts w:ascii="Times" w:hAnsi="Times"/>
                <w:szCs w:val="18"/>
              </w:rPr>
            </w:pPr>
            <w:r w:rsidRPr="00640088">
              <w:rPr>
                <w:rFonts w:ascii="Times" w:hAnsi="Times"/>
                <w:b/>
                <w:szCs w:val="18"/>
                <w:highlight w:val="cyan"/>
              </w:rPr>
              <w:t>Damage:</w:t>
            </w:r>
            <w:r w:rsidRPr="00640088">
              <w:rPr>
                <w:rFonts w:ascii="Times" w:hAnsi="Times"/>
                <w:b/>
                <w:szCs w:val="18"/>
              </w:rPr>
              <w:t xml:space="preserve"> </w:t>
            </w:r>
            <w:r w:rsidRPr="00640088">
              <w:rPr>
                <w:rFonts w:ascii="Times" w:hAnsi="Times"/>
                <w:szCs w:val="18"/>
              </w:rPr>
              <w:t xml:space="preserve"> </w:t>
            </w:r>
          </w:p>
          <w:p w14:paraId="3490CE16" w14:textId="77777777" w:rsidR="00DB6BF8" w:rsidRPr="00640088" w:rsidRDefault="00DB6BF8" w:rsidP="00DF2FC4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Common law rules apply also to liability under 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>OLA s</w:t>
            </w:r>
          </w:p>
          <w:p w14:paraId="323EFD68" w14:textId="77777777" w:rsidR="00F67676" w:rsidRPr="00640088" w:rsidRDefault="00F67676" w:rsidP="00DF2FC4">
            <w:pPr>
              <w:rPr>
                <w:rFonts w:ascii="Times" w:hAnsi="Times"/>
              </w:rPr>
            </w:pPr>
          </w:p>
        </w:tc>
      </w:tr>
      <w:tr w:rsidR="00F67676" w:rsidRPr="00640088" w14:paraId="2BDC60C7" w14:textId="77777777" w:rsidTr="00DF2FC4">
        <w:tc>
          <w:tcPr>
            <w:tcW w:w="3681" w:type="dxa"/>
            <w:tcPrChange w:id="13" w:author="Mark Puddephatt" w:date="2019-02-27T21:18:00Z">
              <w:tcPr>
                <w:tcW w:w="2689" w:type="dxa"/>
              </w:tcPr>
            </w:tcPrChange>
          </w:tcPr>
          <w:p w14:paraId="61E637D0" w14:textId="77777777" w:rsidR="00F67676" w:rsidRPr="00DF2FC4" w:rsidRDefault="00F67676">
            <w:pPr>
              <w:rPr>
                <w:rFonts w:ascii="Times" w:hAnsi="Times"/>
                <w:b/>
                <w:sz w:val="18"/>
                <w:rPrChange w:id="14" w:author="Mark Puddephatt" w:date="2019-02-27T21:17:00Z">
                  <w:rPr>
                    <w:rFonts w:ascii="Times" w:hAnsi="Times"/>
                    <w:sz w:val="18"/>
                  </w:rPr>
                </w:rPrChange>
              </w:rPr>
              <w:pPrChange w:id="15" w:author="Mark Puddephatt" w:date="2019-02-27T21:17:00Z">
                <w:pPr>
                  <w:framePr w:hSpace="180" w:wrap="around" w:vAnchor="page" w:hAnchor="margin" w:xAlign="center" w:y="1581"/>
                  <w:jc w:val="both"/>
                </w:pPr>
              </w:pPrChange>
            </w:pPr>
            <w:r w:rsidRPr="00640088">
              <w:rPr>
                <w:rFonts w:ascii="Times" w:hAnsi="Times"/>
                <w:sz w:val="18"/>
              </w:rPr>
              <w:t>Developed through legal precedent (</w:t>
            </w:r>
            <w:r w:rsidRPr="00DF2FC4">
              <w:rPr>
                <w:rFonts w:ascii="Times" w:hAnsi="Times"/>
                <w:b/>
                <w:i/>
                <w:sz w:val="18"/>
                <w:rPrChange w:id="16" w:author="Mark Puddephatt" w:date="2019-02-27T21:17:00Z">
                  <w:rPr>
                    <w:rFonts w:ascii="Times" w:hAnsi="Times"/>
                    <w:i/>
                    <w:sz w:val="18"/>
                  </w:rPr>
                </w:rPrChange>
              </w:rPr>
              <w:t>Donoghue v Stevenson</w:t>
            </w:r>
            <w:r w:rsidRPr="00DF2FC4">
              <w:rPr>
                <w:rFonts w:ascii="Times" w:hAnsi="Times"/>
                <w:b/>
                <w:sz w:val="18"/>
                <w:rPrChange w:id="17" w:author="Mark Puddephatt" w:date="2019-02-27T21:17:00Z">
                  <w:rPr>
                    <w:rFonts w:ascii="Times" w:hAnsi="Times"/>
                    <w:sz w:val="18"/>
                  </w:rPr>
                </w:rPrChange>
              </w:rPr>
              <w:t xml:space="preserve"> 1932)</w:t>
            </w:r>
          </w:p>
          <w:p w14:paraId="57F82304" w14:textId="77777777" w:rsidR="00640088" w:rsidRPr="00640088" w:rsidRDefault="00F67676" w:rsidP="00DF2FC4">
            <w:pPr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Duty</w:t>
            </w:r>
            <w:r w:rsidR="00640088" w:rsidRPr="00640088">
              <w:rPr>
                <w:rFonts w:ascii="Times" w:hAnsi="Times"/>
                <w:b/>
                <w:sz w:val="20"/>
                <w:szCs w:val="20"/>
              </w:rPr>
              <w:t xml:space="preserve"> is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="00640088" w:rsidRPr="00640088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to take reasonable care to avoid acts or omissions which you can reasonably foresee would be likely to injure your neighbour.</w:t>
            </w:r>
          </w:p>
          <w:p w14:paraId="65644557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</w:p>
          <w:p w14:paraId="52C5023B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DOC owed to</w:t>
            </w:r>
            <w:r w:rsidRPr="00640088">
              <w:rPr>
                <w:rFonts w:ascii="Times" w:hAnsi="Times"/>
                <w:b/>
              </w:rPr>
              <w:t xml:space="preserve"> </w:t>
            </w:r>
            <w:r w:rsidRPr="00640088">
              <w:rPr>
                <w:rFonts w:ascii="Times" w:hAnsi="Times"/>
                <w:sz w:val="18"/>
                <w:szCs w:val="18"/>
              </w:rPr>
              <w:t>‘Neighbours ‘</w:t>
            </w:r>
          </w:p>
          <w:p w14:paraId="6AF3734A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Anyone you ought reasonably to have in mind </w:t>
            </w:r>
            <w:r w:rsidR="00640088" w:rsidRPr="00640088">
              <w:rPr>
                <w:rFonts w:ascii="Times" w:hAnsi="Times"/>
                <w:sz w:val="18"/>
                <w:szCs w:val="18"/>
              </w:rPr>
              <w:t xml:space="preserve">as being </w:t>
            </w:r>
            <w:proofErr w:type="gramStart"/>
            <w:r w:rsidR="00640088" w:rsidRPr="00640088">
              <w:rPr>
                <w:rFonts w:ascii="Times" w:hAnsi="Times"/>
                <w:sz w:val="18"/>
                <w:szCs w:val="18"/>
              </w:rPr>
              <w:t xml:space="preserve">affected 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by</w:t>
            </w:r>
            <w:proofErr w:type="gramEnd"/>
            <w:r w:rsidRPr="00640088">
              <w:rPr>
                <w:rFonts w:ascii="Times" w:hAnsi="Times"/>
                <w:sz w:val="18"/>
                <w:szCs w:val="18"/>
              </w:rPr>
              <w:t xml:space="preserve"> your act or omission.</w:t>
            </w:r>
          </w:p>
          <w:p w14:paraId="189AC044" w14:textId="77777777" w:rsidR="00F67676" w:rsidRPr="00640088" w:rsidRDefault="00F67676" w:rsidP="00DF2FC4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Test developed further </w:t>
            </w:r>
            <w:r w:rsidRPr="00640088">
              <w:rPr>
                <w:rFonts w:ascii="Times" w:hAnsi="Times"/>
                <w:sz w:val="20"/>
                <w:szCs w:val="20"/>
              </w:rPr>
              <w:t>in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Pr="00640088">
              <w:rPr>
                <w:rFonts w:ascii="Times" w:hAnsi="Times"/>
                <w:b/>
                <w:i/>
                <w:sz w:val="20"/>
                <w:szCs w:val="20"/>
              </w:rPr>
              <w:t>Caparo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</w:p>
          <w:p w14:paraId="03CEB737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consider Caparo test where new duty under consideration</w:t>
            </w:r>
          </w:p>
          <w:p w14:paraId="2C576989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b/>
                <w:sz w:val="18"/>
              </w:rPr>
              <w:t>Three-part</w:t>
            </w:r>
            <w:r w:rsidRPr="00640088">
              <w:rPr>
                <w:rFonts w:ascii="Times" w:hAnsi="Times"/>
                <w:sz w:val="18"/>
              </w:rPr>
              <w:t xml:space="preserve"> test:</w:t>
            </w:r>
          </w:p>
          <w:p w14:paraId="30787B39" w14:textId="77777777" w:rsidR="00F67676" w:rsidRPr="00640088" w:rsidRDefault="00F67676" w:rsidP="00DF2F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Was damage or harm reasonably foreseeable?</w:t>
            </w:r>
          </w:p>
          <w:p w14:paraId="191BF401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</w:rPr>
              <w:t>Kent v Griffiths</w:t>
            </w:r>
            <w:r w:rsidRPr="00640088">
              <w:rPr>
                <w:rFonts w:ascii="Times" w:hAnsi="Times"/>
                <w:sz w:val="18"/>
              </w:rPr>
              <w:t xml:space="preserve"> (2000) </w:t>
            </w:r>
            <w:proofErr w:type="spellStart"/>
            <w:r w:rsidRPr="00640088">
              <w:rPr>
                <w:rFonts w:ascii="Times" w:hAnsi="Times"/>
                <w:i/>
                <w:sz w:val="18"/>
              </w:rPr>
              <w:t>Topp</w:t>
            </w:r>
            <w:proofErr w:type="spellEnd"/>
            <w:r w:rsidRPr="00640088">
              <w:rPr>
                <w:rFonts w:ascii="Times" w:hAnsi="Times"/>
                <w:i/>
                <w:sz w:val="18"/>
              </w:rPr>
              <w:t xml:space="preserve"> v London Bus</w:t>
            </w:r>
            <w:r w:rsidRPr="00640088">
              <w:rPr>
                <w:rFonts w:ascii="Times" w:hAnsi="Times"/>
                <w:sz w:val="18"/>
              </w:rPr>
              <w:t xml:space="preserve"> </w:t>
            </w:r>
          </w:p>
          <w:p w14:paraId="606C89FA" w14:textId="77777777" w:rsidR="00F67676" w:rsidRPr="00640088" w:rsidRDefault="00F67676" w:rsidP="00DF2F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Is there a sufficiently proximate (close) relationship between C and D</w:t>
            </w:r>
          </w:p>
          <w:p w14:paraId="3EF61DD4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</w:rPr>
              <w:t>Bourhill v Young</w:t>
            </w:r>
            <w:r w:rsidRPr="00640088">
              <w:rPr>
                <w:rFonts w:ascii="Times" w:hAnsi="Times"/>
                <w:sz w:val="18"/>
              </w:rPr>
              <w:t xml:space="preserve"> (1943), </w:t>
            </w:r>
            <w:r w:rsidRPr="00640088">
              <w:rPr>
                <w:rFonts w:ascii="Times" w:hAnsi="Times"/>
                <w:i/>
                <w:sz w:val="18"/>
              </w:rPr>
              <w:t>McLoughlin v O’Brien</w:t>
            </w:r>
            <w:r w:rsidRPr="00640088">
              <w:rPr>
                <w:rFonts w:ascii="Times" w:hAnsi="Times"/>
                <w:sz w:val="18"/>
              </w:rPr>
              <w:t xml:space="preserve"> (1982)</w:t>
            </w:r>
          </w:p>
          <w:p w14:paraId="02E317F9" w14:textId="77777777" w:rsidR="00F67676" w:rsidRPr="00640088" w:rsidRDefault="00F67676" w:rsidP="00DF2F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It is fair, </w:t>
            </w:r>
            <w:proofErr w:type="gramStart"/>
            <w:r w:rsidRPr="00640088">
              <w:rPr>
                <w:rFonts w:ascii="Times" w:hAnsi="Times"/>
                <w:sz w:val="18"/>
              </w:rPr>
              <w:t>just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and reasonable to impose a duty?</w:t>
            </w:r>
          </w:p>
          <w:p w14:paraId="5D1B69A5" w14:textId="77777777" w:rsidR="00F67676" w:rsidRPr="00640088" w:rsidRDefault="00F67676" w:rsidP="00DF2FC4">
            <w:pPr>
              <w:jc w:val="both"/>
              <w:rPr>
                <w:rFonts w:ascii="Times" w:hAnsi="Times"/>
                <w:i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</w:rPr>
              <w:t>Hill v Chief Constable of West Yorkshire/Robinson v West Yorkshire Police</w:t>
            </w:r>
          </w:p>
          <w:p w14:paraId="25318036" w14:textId="77777777" w:rsidR="00F67676" w:rsidRDefault="00F67676" w:rsidP="00DF2FC4">
            <w:pPr>
              <w:jc w:val="both"/>
              <w:rPr>
                <w:ins w:id="18" w:author="Mark Puddephatt" w:date="2019-02-27T21:18:00Z"/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All three parts </w:t>
            </w:r>
            <w:proofErr w:type="gramStart"/>
            <w:r w:rsidRPr="00640088">
              <w:rPr>
                <w:rFonts w:ascii="Times" w:hAnsi="Times"/>
                <w:sz w:val="18"/>
              </w:rPr>
              <w:t>have to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be satisfied in order for the test to be satisfied. </w:t>
            </w:r>
          </w:p>
          <w:p w14:paraId="4B6A97DC" w14:textId="3D51021B" w:rsidR="00DF2FC4" w:rsidRPr="00DF2FC4" w:rsidRDefault="00DF2FC4" w:rsidP="00DF2FC4">
            <w:pPr>
              <w:jc w:val="both"/>
              <w:rPr>
                <w:ins w:id="19" w:author="Mark Puddephatt" w:date="2019-02-27T21:18:00Z"/>
                <w:rFonts w:ascii="Times" w:hAnsi="Times"/>
                <w:color w:val="000000" w:themeColor="text1"/>
                <w:sz w:val="18"/>
                <w:rPrChange w:id="20" w:author="Mark Puddephatt" w:date="2019-02-27T21:19:00Z">
                  <w:rPr>
                    <w:ins w:id="21" w:author="Mark Puddephatt" w:date="2019-02-27T21:18:00Z"/>
                    <w:rFonts w:ascii="Times" w:hAnsi="Times"/>
                    <w:sz w:val="18"/>
                  </w:rPr>
                </w:rPrChange>
              </w:rPr>
            </w:pPr>
            <w:ins w:id="22" w:author="Mark Puddephatt" w:date="2019-02-27T21:18:00Z">
              <w:r>
                <w:rPr>
                  <w:rFonts w:ascii="Times" w:hAnsi="Times"/>
                  <w:sz w:val="18"/>
                </w:rPr>
                <w:t>P</w:t>
              </w:r>
              <w:r w:rsidRPr="00DF2FC4">
                <w:rPr>
                  <w:rFonts w:ascii="Times" w:hAnsi="Times"/>
                  <w:color w:val="000000" w:themeColor="text1"/>
                  <w:sz w:val="18"/>
                  <w:rPrChange w:id="23" w:author="Mark Puddephatt" w:date="2019-02-27T21:19:00Z">
                    <w:rPr>
                      <w:rFonts w:ascii="Times" w:hAnsi="Times"/>
                      <w:sz w:val="18"/>
                    </w:rPr>
                  </w:rPrChange>
                </w:rPr>
                <w:t>olicy reaso</w:t>
              </w:r>
            </w:ins>
            <w:ins w:id="24" w:author="Mark Puddephatt" w:date="2019-02-27T21:19:00Z">
              <w:r w:rsidRPr="00DF2FC4">
                <w:rPr>
                  <w:rFonts w:ascii="Times" w:hAnsi="Times"/>
                  <w:color w:val="000000" w:themeColor="text1"/>
                  <w:sz w:val="18"/>
                  <w:rPrChange w:id="25" w:author="Mark Puddephatt" w:date="2019-02-27T21:19:00Z">
                    <w:rPr>
                      <w:rFonts w:ascii="Times" w:hAnsi="Times"/>
                      <w:sz w:val="18"/>
                    </w:rPr>
                  </w:rPrChange>
                </w:rPr>
                <w:t xml:space="preserve">ns to impose/ restrict DOC? </w:t>
              </w:r>
            </w:ins>
          </w:p>
          <w:p w14:paraId="58205099" w14:textId="77777777" w:rsidR="00DF2FC4" w:rsidRDefault="00DF2FC4" w:rsidP="00DF2FC4">
            <w:pPr>
              <w:jc w:val="both"/>
              <w:rPr>
                <w:ins w:id="26" w:author="Mark Puddephatt" w:date="2019-02-27T21:18:00Z"/>
                <w:rFonts w:ascii="Times" w:hAnsi="Times"/>
                <w:sz w:val="18"/>
              </w:rPr>
            </w:pPr>
          </w:p>
          <w:p w14:paraId="05318399" w14:textId="77777777" w:rsidR="00DF2FC4" w:rsidRDefault="00DF2FC4" w:rsidP="00DF2FC4">
            <w:pPr>
              <w:jc w:val="both"/>
              <w:rPr>
                <w:ins w:id="27" w:author="Mark Puddephatt" w:date="2019-02-27T21:18:00Z"/>
                <w:rFonts w:ascii="Times" w:hAnsi="Times"/>
                <w:sz w:val="18"/>
              </w:rPr>
            </w:pPr>
          </w:p>
          <w:p w14:paraId="1E4CB6D5" w14:textId="77777777" w:rsidR="00DF2FC4" w:rsidRDefault="00DF2FC4" w:rsidP="00DF2FC4">
            <w:pPr>
              <w:jc w:val="both"/>
              <w:rPr>
                <w:ins w:id="28" w:author="Mark Puddephatt" w:date="2019-02-27T21:18:00Z"/>
                <w:rFonts w:ascii="Times" w:hAnsi="Times"/>
                <w:sz w:val="18"/>
              </w:rPr>
            </w:pPr>
          </w:p>
          <w:p w14:paraId="5297D666" w14:textId="77777777" w:rsidR="00DF2FC4" w:rsidRDefault="00DF2FC4" w:rsidP="00DF2FC4">
            <w:pPr>
              <w:jc w:val="both"/>
              <w:rPr>
                <w:ins w:id="29" w:author="Mark Puddephatt" w:date="2019-02-27T21:18:00Z"/>
                <w:rFonts w:ascii="Times" w:hAnsi="Times"/>
                <w:sz w:val="18"/>
              </w:rPr>
            </w:pPr>
          </w:p>
          <w:p w14:paraId="3FBF3872" w14:textId="77777777" w:rsidR="00DF2FC4" w:rsidRDefault="00DF2FC4" w:rsidP="00DF2FC4">
            <w:pPr>
              <w:jc w:val="both"/>
              <w:rPr>
                <w:ins w:id="30" w:author="Mark Puddephatt" w:date="2019-02-27T21:18:00Z"/>
                <w:rFonts w:ascii="Times" w:hAnsi="Times"/>
                <w:sz w:val="18"/>
              </w:rPr>
            </w:pPr>
          </w:p>
          <w:p w14:paraId="684D15E3" w14:textId="77777777" w:rsidR="00DF2FC4" w:rsidRDefault="00DF2FC4" w:rsidP="00DF2FC4">
            <w:pPr>
              <w:jc w:val="both"/>
              <w:rPr>
                <w:ins w:id="31" w:author="Mark Puddephatt" w:date="2019-02-27T21:18:00Z"/>
                <w:rFonts w:ascii="Times" w:hAnsi="Times"/>
                <w:sz w:val="18"/>
              </w:rPr>
            </w:pPr>
          </w:p>
          <w:p w14:paraId="6A080EC3" w14:textId="77777777" w:rsidR="00DF2FC4" w:rsidDel="008E7097" w:rsidRDefault="00DF2FC4" w:rsidP="00DF2FC4">
            <w:pPr>
              <w:jc w:val="both"/>
              <w:rPr>
                <w:ins w:id="32" w:author="Mark Puddephatt" w:date="2019-02-27T21:18:00Z"/>
                <w:del w:id="33" w:author="Dawn O'Toole" w:date="2019-03-14T14:55:00Z"/>
                <w:rFonts w:ascii="Times" w:hAnsi="Times"/>
                <w:sz w:val="18"/>
              </w:rPr>
            </w:pPr>
          </w:p>
          <w:p w14:paraId="5FBB4ABD" w14:textId="77777777" w:rsidR="00DF2FC4" w:rsidRDefault="00DF2FC4" w:rsidP="00DF2FC4">
            <w:pPr>
              <w:jc w:val="both"/>
              <w:rPr>
                <w:ins w:id="34" w:author="Mark Puddephatt" w:date="2019-02-27T21:18:00Z"/>
                <w:rFonts w:ascii="Times" w:hAnsi="Times"/>
                <w:sz w:val="18"/>
              </w:rPr>
            </w:pPr>
          </w:p>
          <w:p w14:paraId="7FB0D600" w14:textId="522B3C76" w:rsidR="00DF2FC4" w:rsidRPr="00640088" w:rsidRDefault="00DF2FC4" w:rsidP="00DF2FC4">
            <w:pPr>
              <w:jc w:val="both"/>
              <w:rPr>
                <w:rFonts w:ascii="Times" w:hAnsi="Times"/>
                <w:sz w:val="18"/>
              </w:rPr>
            </w:pPr>
          </w:p>
        </w:tc>
        <w:tc>
          <w:tcPr>
            <w:tcW w:w="6237" w:type="dxa"/>
            <w:tcPrChange w:id="35" w:author="Mark Puddephatt" w:date="2019-02-27T21:18:00Z">
              <w:tcPr>
                <w:tcW w:w="6611" w:type="dxa"/>
              </w:tcPr>
            </w:tcPrChange>
          </w:tcPr>
          <w:p w14:paraId="3E0EC6E5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C must prove the duty of care has been broken.</w:t>
            </w:r>
          </w:p>
          <w:p w14:paraId="57F113A2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Objective standard used- the </w:t>
            </w:r>
            <w:r w:rsidRPr="00640088">
              <w:rPr>
                <w:rFonts w:ascii="Times" w:hAnsi="Times"/>
                <w:b/>
                <w:sz w:val="18"/>
                <w:szCs w:val="18"/>
              </w:rPr>
              <w:t xml:space="preserve">‘reasonable person’: 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an ordinary person in the street or doing the same task as the case involves.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Blyth v Birmingham Waterworks (1856</w:t>
            </w:r>
            <w:r w:rsidRPr="00640088">
              <w:rPr>
                <w:rFonts w:ascii="Times" w:hAnsi="Times"/>
                <w:sz w:val="18"/>
                <w:szCs w:val="18"/>
              </w:rPr>
              <w:t>)</w:t>
            </w:r>
          </w:p>
          <w:p w14:paraId="568B22E3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Considerations when </w:t>
            </w:r>
            <w:proofErr w:type="gramStart"/>
            <w:r w:rsidRPr="00640088">
              <w:rPr>
                <w:rFonts w:ascii="Times" w:hAnsi="Times"/>
                <w:sz w:val="18"/>
                <w:szCs w:val="18"/>
              </w:rPr>
              <w:t>assessing  the</w:t>
            </w:r>
            <w:proofErr w:type="gramEnd"/>
            <w:r w:rsidRPr="00640088">
              <w:rPr>
                <w:rFonts w:ascii="Times" w:hAnsi="Times"/>
                <w:sz w:val="18"/>
                <w:szCs w:val="18"/>
              </w:rPr>
              <w:t xml:space="preserve"> standard expected of the ‘reasonable person’ include:</w:t>
            </w:r>
          </w:p>
          <w:p w14:paraId="32C65407" w14:textId="77777777" w:rsidR="00F67676" w:rsidRPr="00847F42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b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18"/>
                <w:szCs w:val="18"/>
              </w:rPr>
              <w:t xml:space="preserve">Characteristics of D </w:t>
            </w:r>
          </w:p>
          <w:p w14:paraId="7D926A27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3"/>
              <w:jc w:val="both"/>
              <w:rPr>
                <w:rFonts w:ascii="Times" w:hAnsi="Times"/>
                <w:sz w:val="18"/>
                <w:szCs w:val="18"/>
              </w:rPr>
            </w:pPr>
            <w:r w:rsidRPr="00847F42">
              <w:rPr>
                <w:rFonts w:ascii="Times" w:hAnsi="Times"/>
                <w:b/>
                <w:sz w:val="18"/>
                <w:szCs w:val="18"/>
              </w:rPr>
              <w:t xml:space="preserve">Professionals </w:t>
            </w:r>
            <w:r w:rsidRPr="00640088">
              <w:rPr>
                <w:rFonts w:ascii="Times" w:hAnsi="Times"/>
                <w:sz w:val="18"/>
                <w:szCs w:val="18"/>
              </w:rPr>
              <w:t>are judged by the standard of the profession as a whole</w:t>
            </w:r>
          </w:p>
          <w:p w14:paraId="74FF63A9" w14:textId="77777777" w:rsidR="00F67676" w:rsidRPr="00640088" w:rsidRDefault="00F67676" w:rsidP="00DF2FC4">
            <w:pPr>
              <w:ind w:left="360"/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e.g. </w:t>
            </w:r>
            <w:proofErr w:type="spellStart"/>
            <w:r w:rsidRPr="00640088">
              <w:rPr>
                <w:rFonts w:ascii="Times" w:hAnsi="Times"/>
                <w:i/>
                <w:sz w:val="18"/>
                <w:szCs w:val="18"/>
              </w:rPr>
              <w:t>Bolam</w:t>
            </w:r>
            <w:proofErr w:type="spellEnd"/>
            <w:r w:rsidRPr="00640088">
              <w:rPr>
                <w:rFonts w:ascii="Times" w:hAnsi="Times"/>
                <w:i/>
                <w:sz w:val="18"/>
                <w:szCs w:val="18"/>
              </w:rPr>
              <w:t xml:space="preserve"> v Friern Barnet Hospital </w:t>
            </w:r>
            <w:r w:rsidRPr="00640088">
              <w:rPr>
                <w:rFonts w:ascii="Times" w:hAnsi="Times"/>
                <w:sz w:val="18"/>
                <w:szCs w:val="18"/>
              </w:rPr>
              <w:t>(1957)</w:t>
            </w:r>
          </w:p>
          <w:p w14:paraId="049F303A" w14:textId="77777777" w:rsidR="00F67676" w:rsidRPr="00640088" w:rsidRDefault="00F67676" w:rsidP="00DF2FC4">
            <w:pPr>
              <w:ind w:left="360"/>
              <w:jc w:val="both"/>
              <w:rPr>
                <w:rFonts w:ascii="Times" w:hAnsi="Times"/>
                <w:sz w:val="18"/>
                <w:szCs w:val="18"/>
              </w:rPr>
            </w:pPr>
          </w:p>
          <w:p w14:paraId="6A09CED9" w14:textId="77777777" w:rsidR="00E04C49" w:rsidRPr="00640088" w:rsidRDefault="00F67676" w:rsidP="00DF2FC4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" w:hAnsi="Times"/>
                <w:sz w:val="18"/>
                <w:szCs w:val="18"/>
              </w:rPr>
            </w:pPr>
            <w:r w:rsidRPr="00847F42">
              <w:rPr>
                <w:rFonts w:ascii="Times" w:hAnsi="Times"/>
                <w:b/>
                <w:sz w:val="18"/>
                <w:szCs w:val="18"/>
              </w:rPr>
              <w:t>Amateurs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judged by standard of average amateur </w:t>
            </w:r>
            <w:proofErr w:type="spellStart"/>
            <w:r w:rsidRPr="00640088">
              <w:rPr>
                <w:rFonts w:ascii="Times" w:hAnsi="Times"/>
                <w:sz w:val="18"/>
                <w:szCs w:val="18"/>
              </w:rPr>
              <w:t>eg</w:t>
            </w:r>
            <w:proofErr w:type="spellEnd"/>
            <w:r w:rsidRPr="00640088">
              <w:rPr>
                <w:rFonts w:ascii="Times" w:hAnsi="Times"/>
                <w:sz w:val="18"/>
                <w:szCs w:val="18"/>
              </w:rPr>
              <w:t xml:space="preserve">  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Wells v Cooper</w:t>
            </w:r>
          </w:p>
          <w:p w14:paraId="15515A5D" w14:textId="77777777" w:rsidR="00E04C49" w:rsidRPr="00640088" w:rsidRDefault="00F67676" w:rsidP="00DF2FC4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" w:hAnsi="Times"/>
                <w:sz w:val="18"/>
                <w:szCs w:val="18"/>
              </w:rPr>
            </w:pPr>
            <w:r w:rsidRPr="00847F42">
              <w:rPr>
                <w:rFonts w:ascii="Times" w:hAnsi="Times"/>
                <w:b/>
                <w:sz w:val="18"/>
                <w:szCs w:val="18"/>
              </w:rPr>
              <w:t xml:space="preserve">Learners </w:t>
            </w:r>
            <w:r w:rsidRPr="00640088">
              <w:rPr>
                <w:rFonts w:ascii="Times" w:hAnsi="Times"/>
                <w:sz w:val="18"/>
                <w:szCs w:val="18"/>
              </w:rPr>
              <w:t>are judged at the standard of the competent, more experienced person</w:t>
            </w:r>
            <w:r w:rsidR="00E04C49" w:rsidRPr="00640088">
              <w:rPr>
                <w:rFonts w:ascii="Times" w:hAnsi="Times"/>
                <w:sz w:val="18"/>
                <w:szCs w:val="18"/>
              </w:rPr>
              <w:t xml:space="preserve"> 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Nettleship v Weston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(1971)</w:t>
            </w:r>
          </w:p>
          <w:p w14:paraId="6D045B1A" w14:textId="77777777" w:rsidR="00F67676" w:rsidRPr="00640088" w:rsidRDefault="00F67676" w:rsidP="00DF2FC4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Times" w:hAnsi="Times"/>
                <w:sz w:val="18"/>
                <w:szCs w:val="18"/>
              </w:rPr>
            </w:pPr>
            <w:r w:rsidRPr="00847F42">
              <w:rPr>
                <w:rFonts w:ascii="Times" w:hAnsi="Times"/>
                <w:b/>
                <w:sz w:val="18"/>
                <w:szCs w:val="18"/>
              </w:rPr>
              <w:t xml:space="preserve">Children </w:t>
            </w:r>
            <w:r w:rsidRPr="00640088">
              <w:rPr>
                <w:rFonts w:ascii="Times" w:hAnsi="Times"/>
                <w:sz w:val="18"/>
                <w:szCs w:val="18"/>
              </w:rPr>
              <w:t>and young people are judged by their age</w:t>
            </w:r>
            <w:r w:rsidR="00E04C49" w:rsidRPr="00640088">
              <w:rPr>
                <w:rFonts w:ascii="Times" w:hAnsi="Times"/>
                <w:sz w:val="18"/>
                <w:szCs w:val="18"/>
              </w:rPr>
              <w:t xml:space="preserve"> 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Mullins v Richards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(1998)</w:t>
            </w:r>
          </w:p>
          <w:p w14:paraId="5B27F2EC" w14:textId="77777777" w:rsidR="00F67676" w:rsidRPr="00847F42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b/>
                <w:i/>
                <w:sz w:val="18"/>
              </w:rPr>
            </w:pPr>
            <w:r w:rsidRPr="00847F42">
              <w:rPr>
                <w:rFonts w:ascii="Times" w:hAnsi="Times"/>
                <w:b/>
                <w:sz w:val="18"/>
              </w:rPr>
              <w:t>Special characteristics of C</w:t>
            </w:r>
            <w:r w:rsidRPr="00640088">
              <w:rPr>
                <w:rFonts w:ascii="Times" w:hAnsi="Times"/>
                <w:b/>
                <w:sz w:val="18"/>
              </w:rPr>
              <w:t xml:space="preserve">- known vulnerability </w:t>
            </w:r>
          </w:p>
          <w:p w14:paraId="269F38F4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</w:rPr>
              <w:t>Paris v Stepney</w:t>
            </w:r>
            <w:r w:rsidRPr="00640088">
              <w:rPr>
                <w:rFonts w:ascii="Times" w:hAnsi="Times"/>
                <w:sz w:val="18"/>
              </w:rPr>
              <w:t xml:space="preserve"> </w:t>
            </w:r>
            <w:r w:rsidRPr="00640088">
              <w:rPr>
                <w:rFonts w:ascii="Times" w:hAnsi="Times"/>
                <w:i/>
                <w:sz w:val="18"/>
              </w:rPr>
              <w:t>Borough Council</w:t>
            </w:r>
            <w:r w:rsidRPr="00640088">
              <w:rPr>
                <w:rFonts w:ascii="Times" w:hAnsi="Times"/>
                <w:sz w:val="18"/>
              </w:rPr>
              <w:t xml:space="preserve"> (1951), </w:t>
            </w:r>
            <w:r w:rsidRPr="00640088">
              <w:rPr>
                <w:rFonts w:ascii="Times" w:hAnsi="Times"/>
                <w:i/>
                <w:sz w:val="18"/>
              </w:rPr>
              <w:t>Walker v Nottingham</w:t>
            </w:r>
            <w:r w:rsidRPr="00640088">
              <w:rPr>
                <w:rFonts w:ascii="Times" w:hAnsi="Times"/>
                <w:sz w:val="18"/>
              </w:rPr>
              <w:t xml:space="preserve"> (1995)</w:t>
            </w:r>
          </w:p>
          <w:p w14:paraId="4558ADB9" w14:textId="77777777" w:rsidR="00F67676" w:rsidRPr="00847F42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b/>
                <w:i/>
                <w:sz w:val="18"/>
              </w:rPr>
            </w:pPr>
            <w:r w:rsidRPr="00640088">
              <w:rPr>
                <w:rFonts w:ascii="Times" w:hAnsi="Times"/>
                <w:b/>
                <w:sz w:val="18"/>
              </w:rPr>
              <w:t xml:space="preserve">Risk Factors </w:t>
            </w:r>
          </w:p>
          <w:p w14:paraId="760D7E2D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Size of the risk- the higher the likelihood of injury, the greater the precautions that need to be taken to prevent injury.  </w:t>
            </w:r>
          </w:p>
          <w:p w14:paraId="5350CFA9" w14:textId="6B57EB2B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proofErr w:type="spellStart"/>
            <w:r w:rsidRPr="00640088">
              <w:rPr>
                <w:rFonts w:ascii="Times" w:hAnsi="Times"/>
                <w:i/>
                <w:sz w:val="18"/>
              </w:rPr>
              <w:t>Eg</w:t>
            </w:r>
            <w:proofErr w:type="spellEnd"/>
            <w:r w:rsidRPr="00640088">
              <w:rPr>
                <w:rFonts w:ascii="Times" w:hAnsi="Times"/>
                <w:i/>
                <w:sz w:val="18"/>
              </w:rPr>
              <w:t xml:space="preserve"> Bolton v </w:t>
            </w:r>
            <w:proofErr w:type="gramStart"/>
            <w:r w:rsidRPr="00640088">
              <w:rPr>
                <w:rFonts w:ascii="Times" w:hAnsi="Times"/>
                <w:i/>
                <w:sz w:val="18"/>
              </w:rPr>
              <w:t>Stone ,</w:t>
            </w:r>
            <w:proofErr w:type="gramEnd"/>
            <w:r w:rsidRPr="00640088">
              <w:rPr>
                <w:rFonts w:ascii="Times" w:hAnsi="Times"/>
                <w:i/>
                <w:sz w:val="18"/>
              </w:rPr>
              <w:t xml:space="preserve"> Haley v LEC</w:t>
            </w:r>
            <w:r w:rsidRPr="00640088">
              <w:rPr>
                <w:rFonts w:ascii="Times" w:hAnsi="Times"/>
                <w:sz w:val="18"/>
              </w:rPr>
              <w:t xml:space="preserve"> (1965)- </w:t>
            </w:r>
          </w:p>
          <w:p w14:paraId="5E3B755D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The degree of </w:t>
            </w:r>
            <w:r w:rsidRPr="00847F42">
              <w:rPr>
                <w:rFonts w:ascii="Times" w:hAnsi="Times"/>
                <w:b/>
                <w:sz w:val="18"/>
              </w:rPr>
              <w:t xml:space="preserve">potential </w:t>
            </w:r>
            <w:r w:rsidRPr="00640088">
              <w:rPr>
                <w:rFonts w:ascii="Times" w:hAnsi="Times"/>
                <w:sz w:val="18"/>
              </w:rPr>
              <w:t xml:space="preserve">harm - the greater the </w:t>
            </w:r>
            <w:proofErr w:type="gramStart"/>
            <w:r w:rsidRPr="00640088">
              <w:rPr>
                <w:rFonts w:ascii="Times" w:hAnsi="Times"/>
                <w:sz w:val="18"/>
              </w:rPr>
              <w:t>care  that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need to be taken to prevent injury.</w:t>
            </w:r>
          </w:p>
          <w:p w14:paraId="2A124B00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Were the risks known about at the time of the </w:t>
            </w:r>
            <w:proofErr w:type="gramStart"/>
            <w:r w:rsidRPr="00640088">
              <w:rPr>
                <w:rFonts w:ascii="Times" w:hAnsi="Times"/>
                <w:sz w:val="18"/>
              </w:rPr>
              <w:t>accident?-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no= no breach  </w:t>
            </w:r>
            <w:proofErr w:type="spellStart"/>
            <w:r w:rsidRPr="00640088">
              <w:rPr>
                <w:rFonts w:ascii="Times" w:hAnsi="Times"/>
                <w:sz w:val="18"/>
              </w:rPr>
              <w:t>eg</w:t>
            </w:r>
            <w:proofErr w:type="spellEnd"/>
            <w:r w:rsidRPr="00640088">
              <w:rPr>
                <w:rFonts w:ascii="Times" w:hAnsi="Times"/>
                <w:sz w:val="18"/>
              </w:rPr>
              <w:t xml:space="preserve"> Roe v Min of Health</w:t>
            </w:r>
          </w:p>
          <w:p w14:paraId="1AD40D27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3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Is there a public benefit to taking the </w:t>
            </w:r>
            <w:proofErr w:type="gramStart"/>
            <w:r w:rsidRPr="00640088">
              <w:rPr>
                <w:rFonts w:ascii="Times" w:hAnsi="Times"/>
                <w:sz w:val="18"/>
              </w:rPr>
              <w:t>risk?-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emergency= greater risks and so lower standard of care</w:t>
            </w:r>
          </w:p>
          <w:p w14:paraId="540955F4" w14:textId="77777777" w:rsidR="00F67676" w:rsidRPr="00640088" w:rsidRDefault="00F67676" w:rsidP="00DF2FC4">
            <w:pPr>
              <w:ind w:left="360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</w:rPr>
              <w:t xml:space="preserve">Watt v Hertfordshire County Council </w:t>
            </w:r>
            <w:r w:rsidRPr="00640088">
              <w:rPr>
                <w:rFonts w:ascii="Times" w:hAnsi="Times"/>
                <w:sz w:val="18"/>
              </w:rPr>
              <w:t>(1954)</w:t>
            </w:r>
          </w:p>
          <w:p w14:paraId="053341BE" w14:textId="77777777" w:rsidR="00F67676" w:rsidRPr="00640088" w:rsidRDefault="00F67676" w:rsidP="00DF2FC4">
            <w:pPr>
              <w:ind w:left="360"/>
              <w:jc w:val="both"/>
              <w:rPr>
                <w:rFonts w:ascii="Times" w:hAnsi="Times"/>
                <w:i/>
                <w:sz w:val="18"/>
              </w:rPr>
            </w:pPr>
            <w:r w:rsidRPr="00640088">
              <w:rPr>
                <w:rFonts w:ascii="Times" w:hAnsi="Times"/>
                <w:i/>
                <w:sz w:val="18"/>
              </w:rPr>
              <w:t>Day v High Performance Sports (2003</w:t>
            </w:r>
          </w:p>
          <w:p w14:paraId="1A6DD02C" w14:textId="77777777" w:rsidR="00F67676" w:rsidRPr="00640088" w:rsidRDefault="00F67676" w:rsidP="00DF2FC4">
            <w:pPr>
              <w:jc w:val="both"/>
              <w:rPr>
                <w:rFonts w:ascii="Times" w:hAnsi="Times"/>
                <w:i/>
                <w:sz w:val="18"/>
              </w:rPr>
            </w:pPr>
            <w:r w:rsidRPr="00640088">
              <w:rPr>
                <w:rFonts w:ascii="Times" w:hAnsi="Times"/>
                <w:b/>
                <w:sz w:val="18"/>
              </w:rPr>
              <w:t>Precautions -</w:t>
            </w:r>
            <w:r w:rsidRPr="00640088">
              <w:rPr>
                <w:rFonts w:ascii="Times" w:hAnsi="Times"/>
                <w:sz w:val="18"/>
              </w:rPr>
              <w:t xml:space="preserve">Have all appropriate / proportionate precautions been </w:t>
            </w:r>
            <w:proofErr w:type="gramStart"/>
            <w:r w:rsidRPr="00640088">
              <w:rPr>
                <w:rFonts w:ascii="Times" w:hAnsi="Times"/>
                <w:sz w:val="18"/>
              </w:rPr>
              <w:t>taken?-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risk involved is balanced against the cost and feasibility of taking precautions to eliminate risk  </w:t>
            </w:r>
            <w:proofErr w:type="spellStart"/>
            <w:r w:rsidRPr="00DF2FC4">
              <w:rPr>
                <w:rFonts w:ascii="Times" w:hAnsi="Times"/>
                <w:b/>
                <w:i/>
                <w:sz w:val="18"/>
                <w:rPrChange w:id="36" w:author="Mark Puddephatt" w:date="2019-02-27T21:18:00Z">
                  <w:rPr>
                    <w:rFonts w:ascii="Times" w:hAnsi="Times"/>
                    <w:i/>
                    <w:sz w:val="18"/>
                  </w:rPr>
                </w:rPrChange>
              </w:rPr>
              <w:t>eg</w:t>
            </w:r>
            <w:proofErr w:type="spellEnd"/>
            <w:r w:rsidRPr="00DF2FC4">
              <w:rPr>
                <w:rFonts w:ascii="Times" w:hAnsi="Times"/>
                <w:b/>
                <w:i/>
                <w:sz w:val="18"/>
                <w:rPrChange w:id="37" w:author="Mark Puddephatt" w:date="2019-02-27T21:18:00Z">
                  <w:rPr>
                    <w:rFonts w:ascii="Times" w:hAnsi="Times"/>
                    <w:i/>
                    <w:sz w:val="18"/>
                  </w:rPr>
                </w:rPrChange>
              </w:rPr>
              <w:t xml:space="preserve"> </w:t>
            </w:r>
            <w:r w:rsidR="00E04C49" w:rsidRPr="00DF2FC4">
              <w:rPr>
                <w:rFonts w:ascii="Times" w:hAnsi="Times"/>
                <w:b/>
                <w:i/>
                <w:sz w:val="18"/>
                <w:rPrChange w:id="38" w:author="Mark Puddephatt" w:date="2019-02-27T21:18:00Z">
                  <w:rPr>
                    <w:rFonts w:ascii="Times" w:hAnsi="Times"/>
                    <w:i/>
                    <w:sz w:val="18"/>
                  </w:rPr>
                </w:rPrChange>
              </w:rPr>
              <w:t>Latimer</w:t>
            </w:r>
          </w:p>
        </w:tc>
        <w:tc>
          <w:tcPr>
            <w:tcW w:w="5953" w:type="dxa"/>
            <w:tcPrChange w:id="39" w:author="Mark Puddephatt" w:date="2019-02-27T21:18:00Z">
              <w:tcPr>
                <w:tcW w:w="6004" w:type="dxa"/>
                <w:gridSpan w:val="2"/>
              </w:tcPr>
            </w:tcPrChange>
          </w:tcPr>
          <w:p w14:paraId="01D7D9AA" w14:textId="77777777" w:rsidR="00F67676" w:rsidRPr="00640088" w:rsidRDefault="00E04C49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C must prove </w:t>
            </w:r>
            <w:r w:rsidR="00F67676" w:rsidRPr="00640088">
              <w:rPr>
                <w:rFonts w:ascii="Times" w:hAnsi="Times"/>
                <w:sz w:val="18"/>
                <w:szCs w:val="18"/>
              </w:rPr>
              <w:t>the harm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</w:t>
            </w:r>
            <w:proofErr w:type="gramStart"/>
            <w:r w:rsidRPr="00640088">
              <w:rPr>
                <w:rFonts w:ascii="Times" w:hAnsi="Times"/>
                <w:sz w:val="18"/>
                <w:szCs w:val="18"/>
              </w:rPr>
              <w:t xml:space="preserve">was </w:t>
            </w:r>
            <w:r w:rsidR="00F67676" w:rsidRPr="00640088">
              <w:rPr>
                <w:rFonts w:ascii="Times" w:hAnsi="Times"/>
                <w:sz w:val="18"/>
                <w:szCs w:val="18"/>
              </w:rPr>
              <w:t xml:space="preserve"> caused</w:t>
            </w:r>
            <w:proofErr w:type="gramEnd"/>
            <w:r w:rsidR="00F67676" w:rsidRPr="00640088">
              <w:rPr>
                <w:rFonts w:ascii="Times" w:hAnsi="Times"/>
                <w:sz w:val="18"/>
                <w:szCs w:val="18"/>
              </w:rPr>
              <w:t xml:space="preserve"> by the breach of duty.</w:t>
            </w:r>
          </w:p>
          <w:p w14:paraId="50C612A4" w14:textId="77777777" w:rsidR="00F67676" w:rsidRPr="00640088" w:rsidRDefault="00F67676" w:rsidP="00DF2FC4">
            <w:pPr>
              <w:jc w:val="both"/>
              <w:rPr>
                <w:rFonts w:ascii="Times" w:hAnsi="Times"/>
                <w:b/>
                <w:sz w:val="18"/>
                <w:szCs w:val="18"/>
              </w:rPr>
            </w:pPr>
          </w:p>
          <w:p w14:paraId="59C60D26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18"/>
                <w:szCs w:val="18"/>
              </w:rPr>
              <w:t xml:space="preserve">Factual causation: </w:t>
            </w:r>
            <w:r w:rsidRPr="00640088">
              <w:rPr>
                <w:rFonts w:ascii="Times" w:hAnsi="Times"/>
                <w:sz w:val="18"/>
                <w:szCs w:val="18"/>
              </w:rPr>
              <w:t>the idea that the BOD has caused the injury or damage being claimed.</w:t>
            </w:r>
          </w:p>
          <w:p w14:paraId="1DF3470B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Uses the ‘but for’ test.</w:t>
            </w:r>
          </w:p>
          <w:p w14:paraId="18F93B7A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 xml:space="preserve">Barnett v Chelsea and Kensington Hospital </w:t>
            </w:r>
            <w:r w:rsidRPr="00640088">
              <w:rPr>
                <w:rFonts w:ascii="Times" w:hAnsi="Times"/>
                <w:sz w:val="18"/>
                <w:szCs w:val="18"/>
              </w:rPr>
              <w:t>(1969)</w:t>
            </w:r>
          </w:p>
          <w:p w14:paraId="2C6B7FED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33178150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18"/>
                <w:szCs w:val="18"/>
              </w:rPr>
              <w:t xml:space="preserve">Legal causation: </w:t>
            </w:r>
            <w:r w:rsidRPr="00640088">
              <w:rPr>
                <w:rFonts w:ascii="Times" w:hAnsi="Times"/>
                <w:sz w:val="18"/>
                <w:szCs w:val="18"/>
              </w:rPr>
              <w:t>the decision that the injury or damage suffered was a reasonably foreseeable consequence of the original negligent act of omission.</w:t>
            </w:r>
          </w:p>
          <w:p w14:paraId="27C8A837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18"/>
                <w:szCs w:val="18"/>
              </w:rPr>
              <w:t xml:space="preserve">Remoteness of damage: </w:t>
            </w:r>
            <w:r w:rsidRPr="00640088">
              <w:rPr>
                <w:rFonts w:ascii="Times" w:hAnsi="Times"/>
                <w:sz w:val="18"/>
                <w:szCs w:val="18"/>
              </w:rPr>
              <w:t>D is liable for the injury or damage that is reasonably foreseeable.</w:t>
            </w:r>
          </w:p>
          <w:p w14:paraId="57EA0AC3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Established in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The Wagon Mound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(1961)</w:t>
            </w:r>
          </w:p>
          <w:p w14:paraId="48ABD14D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Also applies if type of injury/ damage is foreseeable, even if specific events were not.</w:t>
            </w:r>
          </w:p>
          <w:p w14:paraId="0289577C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e.g.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 xml:space="preserve">Hughes v Lord Advocate </w:t>
            </w:r>
            <w:r w:rsidRPr="00640088">
              <w:rPr>
                <w:rFonts w:ascii="Times" w:hAnsi="Times"/>
                <w:sz w:val="18"/>
                <w:szCs w:val="18"/>
              </w:rPr>
              <w:t>(1963),</w:t>
            </w:r>
          </w:p>
          <w:p w14:paraId="69EDE1B9" w14:textId="77777777" w:rsidR="00F67676" w:rsidRPr="00640088" w:rsidRDefault="00F67676" w:rsidP="00DF2FC4">
            <w:pPr>
              <w:jc w:val="both"/>
              <w:rPr>
                <w:rFonts w:ascii="Times" w:hAnsi="Times"/>
                <w:i/>
                <w:sz w:val="18"/>
                <w:szCs w:val="18"/>
              </w:rPr>
            </w:pPr>
            <w:r w:rsidRPr="00640088">
              <w:rPr>
                <w:rFonts w:ascii="Times" w:hAnsi="Times"/>
                <w:b/>
                <w:sz w:val="18"/>
                <w:szCs w:val="18"/>
              </w:rPr>
              <w:t>Break in chain-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Consider if </w:t>
            </w:r>
            <w:proofErr w:type="spellStart"/>
            <w:r w:rsidRPr="00640088">
              <w:rPr>
                <w:rFonts w:ascii="Times" w:hAnsi="Times"/>
                <w:sz w:val="18"/>
                <w:szCs w:val="18"/>
              </w:rPr>
              <w:t>novus</w:t>
            </w:r>
            <w:proofErr w:type="spellEnd"/>
            <w:r w:rsidRPr="00640088">
              <w:rPr>
                <w:rFonts w:ascii="Times" w:hAnsi="Times"/>
                <w:sz w:val="18"/>
                <w:szCs w:val="18"/>
              </w:rPr>
              <w:t xml:space="preserve"> actus interveniens breaks chain. Must be unforeseeable </w:t>
            </w:r>
            <w:proofErr w:type="spellStart"/>
            <w:proofErr w:type="gramStart"/>
            <w:r w:rsidRPr="00640088">
              <w:rPr>
                <w:rFonts w:ascii="Times" w:hAnsi="Times"/>
                <w:sz w:val="18"/>
                <w:szCs w:val="18"/>
              </w:rPr>
              <w:t>eg</w:t>
            </w:r>
            <w:proofErr w:type="spellEnd"/>
            <w:r w:rsidRPr="00640088">
              <w:rPr>
                <w:rFonts w:ascii="Times" w:hAnsi="Times"/>
                <w:sz w:val="18"/>
                <w:szCs w:val="18"/>
              </w:rPr>
              <w:t xml:space="preserve"> 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>Reeves</w:t>
            </w:r>
            <w:proofErr w:type="gramEnd"/>
            <w:r w:rsidRPr="00640088">
              <w:rPr>
                <w:rFonts w:ascii="Times" w:hAnsi="Times"/>
                <w:i/>
                <w:sz w:val="18"/>
                <w:szCs w:val="18"/>
              </w:rPr>
              <w:t xml:space="preserve"> v MPC</w:t>
            </w:r>
          </w:p>
          <w:p w14:paraId="65F96075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2AF648B7" w14:textId="7694BB81" w:rsidR="00F67676" w:rsidRDefault="00F67676" w:rsidP="00DF2FC4">
            <w:pPr>
              <w:jc w:val="both"/>
              <w:rPr>
                <w:ins w:id="40" w:author="Dawn O'Toole" w:date="2019-03-14T14:54:00Z"/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The ‘</w:t>
            </w:r>
            <w:r w:rsidRPr="00640088">
              <w:rPr>
                <w:rFonts w:ascii="Times" w:hAnsi="Times"/>
                <w:b/>
                <w:sz w:val="18"/>
                <w:szCs w:val="18"/>
              </w:rPr>
              <w:t>thin skull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’ rule applies to unknown / unforeseeable vulnerability of </w:t>
            </w:r>
            <w:proofErr w:type="gramStart"/>
            <w:r w:rsidRPr="00640088">
              <w:rPr>
                <w:rFonts w:ascii="Times" w:hAnsi="Times"/>
                <w:sz w:val="18"/>
                <w:szCs w:val="18"/>
              </w:rPr>
              <w:t>C  e.g.</w:t>
            </w:r>
            <w:proofErr w:type="gramEnd"/>
            <w:r w:rsidRPr="00640088">
              <w:rPr>
                <w:rFonts w:ascii="Times" w:hAnsi="Times"/>
                <w:sz w:val="18"/>
                <w:szCs w:val="18"/>
              </w:rPr>
              <w:t xml:space="preserve"> </w:t>
            </w:r>
            <w:r w:rsidRPr="00640088">
              <w:rPr>
                <w:rFonts w:ascii="Times" w:hAnsi="Times"/>
                <w:i/>
                <w:sz w:val="18"/>
                <w:szCs w:val="18"/>
              </w:rPr>
              <w:t xml:space="preserve">Smith v Leech Brain and Co </w:t>
            </w:r>
            <w:r w:rsidRPr="00640088">
              <w:rPr>
                <w:rFonts w:ascii="Times" w:hAnsi="Times"/>
                <w:sz w:val="18"/>
                <w:szCs w:val="18"/>
              </w:rPr>
              <w:t>(1962</w:t>
            </w:r>
          </w:p>
          <w:p w14:paraId="42EA3CCC" w14:textId="139E6C29" w:rsidR="008E7097" w:rsidRDefault="008E7097" w:rsidP="00DF2FC4">
            <w:pPr>
              <w:jc w:val="both"/>
              <w:rPr>
                <w:ins w:id="41" w:author="Dawn O'Toole" w:date="2019-03-14T14:54:00Z"/>
                <w:rFonts w:ascii="Times" w:hAnsi="Times"/>
                <w:sz w:val="18"/>
                <w:szCs w:val="18"/>
              </w:rPr>
            </w:pPr>
          </w:p>
          <w:p w14:paraId="3FA82142" w14:textId="32E3F142" w:rsidR="008E7097" w:rsidRPr="00640088" w:rsidRDefault="008E7097" w:rsidP="00DF2FC4">
            <w:pPr>
              <w:jc w:val="both"/>
              <w:rPr>
                <w:rFonts w:ascii="Times" w:hAnsi="Times"/>
                <w:sz w:val="18"/>
                <w:szCs w:val="18"/>
              </w:rPr>
            </w:pPr>
            <w:ins w:id="42" w:author="Dawn O'Toole" w:date="2019-03-14T14:54:00Z">
              <w:r>
                <w:rPr>
                  <w:rFonts w:ascii="Times" w:hAnsi="Times"/>
                  <w:sz w:val="18"/>
                  <w:szCs w:val="18"/>
                </w:rPr>
                <w:t>_______________________________________________________________</w:t>
              </w:r>
            </w:ins>
          </w:p>
          <w:p w14:paraId="455050A6" w14:textId="77777777" w:rsidR="00F67676" w:rsidRPr="00640088" w:rsidRDefault="00F67676" w:rsidP="00DF2FC4">
            <w:pPr>
              <w:jc w:val="both"/>
              <w:rPr>
                <w:rFonts w:ascii="Times" w:hAnsi="Times"/>
                <w:i/>
                <w:sz w:val="18"/>
              </w:rPr>
            </w:pPr>
            <w:r w:rsidRPr="008E7097">
              <w:rPr>
                <w:rFonts w:ascii="Times" w:hAnsi="Times"/>
                <w:b/>
                <w:i/>
                <w:highlight w:val="green"/>
                <w:rPrChange w:id="43" w:author="Dawn O'Toole" w:date="2019-03-14T14:54:00Z">
                  <w:rPr>
                    <w:rFonts w:ascii="Times" w:hAnsi="Times"/>
                    <w:b/>
                    <w:i/>
                  </w:rPr>
                </w:rPrChange>
              </w:rPr>
              <w:t xml:space="preserve">Res </w:t>
            </w:r>
            <w:proofErr w:type="spellStart"/>
            <w:r w:rsidRPr="008E7097">
              <w:rPr>
                <w:rFonts w:ascii="Times" w:hAnsi="Times"/>
                <w:b/>
                <w:i/>
                <w:highlight w:val="green"/>
                <w:rPrChange w:id="44" w:author="Dawn O'Toole" w:date="2019-03-14T14:54:00Z">
                  <w:rPr>
                    <w:rFonts w:ascii="Times" w:hAnsi="Times"/>
                    <w:b/>
                    <w:i/>
                  </w:rPr>
                </w:rPrChange>
              </w:rPr>
              <w:t>ipsa</w:t>
            </w:r>
            <w:proofErr w:type="spellEnd"/>
            <w:r w:rsidRPr="008E7097">
              <w:rPr>
                <w:rFonts w:ascii="Times" w:hAnsi="Times"/>
                <w:b/>
                <w:i/>
                <w:highlight w:val="green"/>
                <w:rPrChange w:id="45" w:author="Dawn O'Toole" w:date="2019-03-14T14:54:00Z">
                  <w:rPr>
                    <w:rFonts w:ascii="Times" w:hAnsi="Times"/>
                    <w:b/>
                    <w:i/>
                  </w:rPr>
                </w:rPrChange>
              </w:rPr>
              <w:t xml:space="preserve"> loquitor:</w:t>
            </w:r>
            <w:r w:rsidRPr="00640088">
              <w:rPr>
                <w:rFonts w:ascii="Times" w:hAnsi="Times"/>
                <w:i/>
                <w:sz w:val="18"/>
              </w:rPr>
              <w:t xml:space="preserve"> </w:t>
            </w:r>
          </w:p>
          <w:p w14:paraId="3532C4AD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the thing speaks for itself. When the burden of proof shifts from C to D.</w:t>
            </w:r>
          </w:p>
          <w:p w14:paraId="77AFE88D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</w:p>
          <w:p w14:paraId="327962E8" w14:textId="77777777" w:rsidR="00F67676" w:rsidRPr="00640088" w:rsidRDefault="00F67676" w:rsidP="00DF2FC4">
            <w:pPr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 xml:space="preserve">Some cases C show </w:t>
            </w:r>
            <w:proofErr w:type="gramStart"/>
            <w:r w:rsidRPr="00640088">
              <w:rPr>
                <w:rFonts w:ascii="Times" w:hAnsi="Times"/>
                <w:sz w:val="18"/>
              </w:rPr>
              <w:t>exactly  what</w:t>
            </w:r>
            <w:proofErr w:type="gramEnd"/>
            <w:r w:rsidRPr="00640088">
              <w:rPr>
                <w:rFonts w:ascii="Times" w:hAnsi="Times"/>
                <w:sz w:val="18"/>
              </w:rPr>
              <w:t xml:space="preserve"> happened to him e.g. a swab is left in a patient after an operation but can plead res </w:t>
            </w:r>
            <w:proofErr w:type="spellStart"/>
            <w:r w:rsidRPr="00640088">
              <w:rPr>
                <w:rFonts w:ascii="Times" w:hAnsi="Times"/>
                <w:sz w:val="18"/>
              </w:rPr>
              <w:t>ipsa</w:t>
            </w:r>
            <w:proofErr w:type="spellEnd"/>
            <w:r w:rsidRPr="00640088">
              <w:rPr>
                <w:rFonts w:ascii="Times" w:hAnsi="Times"/>
                <w:sz w:val="18"/>
              </w:rPr>
              <w:t xml:space="preserve"> if C can show:</w:t>
            </w:r>
          </w:p>
          <w:p w14:paraId="75D43785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D was in control of the situation which caused the injury</w:t>
            </w:r>
          </w:p>
          <w:p w14:paraId="6962CFF7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Accident would not have happened unless someone was negligent</w:t>
            </w:r>
          </w:p>
          <w:p w14:paraId="0ED1313E" w14:textId="77777777" w:rsidR="00F67676" w:rsidRPr="00640088" w:rsidRDefault="00F67676" w:rsidP="00DF2F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" w:hAnsi="Times"/>
                <w:sz w:val="18"/>
              </w:rPr>
            </w:pPr>
            <w:r w:rsidRPr="00640088">
              <w:rPr>
                <w:rFonts w:ascii="Times" w:hAnsi="Times"/>
                <w:sz w:val="18"/>
              </w:rPr>
              <w:t>There is no other explanation for the injury</w:t>
            </w:r>
          </w:p>
          <w:p w14:paraId="0A5ACA54" w14:textId="77777777" w:rsidR="00F67676" w:rsidRPr="00640088" w:rsidRDefault="00F67676" w:rsidP="00DF2FC4">
            <w:pPr>
              <w:pStyle w:val="ListParagraph"/>
              <w:spacing w:after="0" w:line="240" w:lineRule="auto"/>
              <w:ind w:left="473"/>
              <w:jc w:val="both"/>
              <w:rPr>
                <w:rFonts w:ascii="Times" w:hAnsi="Times"/>
                <w:sz w:val="18"/>
              </w:rPr>
            </w:pPr>
          </w:p>
          <w:p w14:paraId="138336DC" w14:textId="1E685708" w:rsidR="00F67676" w:rsidRPr="00640088" w:rsidRDefault="00F67676" w:rsidP="00DF2FC4">
            <w:pPr>
              <w:rPr>
                <w:rFonts w:ascii="Times" w:hAnsi="Times"/>
              </w:rPr>
            </w:pPr>
            <w:r w:rsidRPr="00640088">
              <w:rPr>
                <w:rFonts w:ascii="Times" w:hAnsi="Times"/>
                <w:sz w:val="18"/>
              </w:rPr>
              <w:t xml:space="preserve">Burden of proof then moves to D who must prove he was not negligent. e.g. </w:t>
            </w:r>
            <w:r w:rsidRPr="00640088">
              <w:rPr>
                <w:rFonts w:ascii="Times" w:hAnsi="Times"/>
                <w:i/>
                <w:sz w:val="18"/>
              </w:rPr>
              <w:t>Scott v London and St Katherine Docks</w:t>
            </w:r>
            <w:r w:rsidRPr="00640088">
              <w:rPr>
                <w:rFonts w:ascii="Times" w:hAnsi="Times"/>
                <w:sz w:val="18"/>
              </w:rPr>
              <w:t xml:space="preserve"> (1865)</w:t>
            </w:r>
          </w:p>
        </w:tc>
      </w:tr>
    </w:tbl>
    <w:tbl>
      <w:tblPr>
        <w:tblStyle w:val="TableGrid"/>
        <w:tblpPr w:leftFromText="180" w:rightFromText="180" w:vertAnchor="text" w:horzAnchor="margin" w:tblpY="-599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D345A5" w:rsidRPr="00640088" w14:paraId="0EE589DA" w14:textId="77777777" w:rsidTr="0009125A">
        <w:trPr>
          <w:trHeight w:val="585"/>
        </w:trPr>
        <w:tc>
          <w:tcPr>
            <w:tcW w:w="15021" w:type="dxa"/>
          </w:tcPr>
          <w:p w14:paraId="40797761" w14:textId="77777777" w:rsidR="00D345A5" w:rsidRPr="00C13DBA" w:rsidRDefault="00D345A5" w:rsidP="00367E89">
            <w:pPr>
              <w:jc w:val="center"/>
              <w:rPr>
                <w:rFonts w:ascii="Times" w:hAnsi="Times"/>
                <w:sz w:val="32"/>
                <w:szCs w:val="32"/>
                <w:highlight w:val="darkCyan"/>
              </w:rPr>
              <w:pPrChange w:id="46" w:author="Angela Powner" w:date="2021-02-04T20:59:00Z">
                <w:pPr>
                  <w:framePr w:hSpace="180" w:wrap="around" w:vAnchor="text" w:hAnchor="margin" w:y="-599"/>
                </w:pPr>
              </w:pPrChange>
            </w:pPr>
            <w:proofErr w:type="gramStart"/>
            <w:r w:rsidRPr="00367E89">
              <w:rPr>
                <w:rFonts w:ascii="Times" w:hAnsi="Times"/>
                <w:sz w:val="32"/>
                <w:szCs w:val="32"/>
                <w:highlight w:val="yellow"/>
                <w:rPrChange w:id="47" w:author="Angela Powner" w:date="2021-02-04T20:59:00Z">
                  <w:rPr>
                    <w:rFonts w:ascii="Times" w:hAnsi="Times"/>
                    <w:sz w:val="32"/>
                    <w:szCs w:val="32"/>
                    <w:highlight w:val="darkCyan"/>
                  </w:rPr>
                </w:rPrChange>
              </w:rPr>
              <w:lastRenderedPageBreak/>
              <w:t>TOPIC :</w:t>
            </w:r>
            <w:proofErr w:type="gramEnd"/>
            <w:r w:rsidRPr="00367E89">
              <w:rPr>
                <w:rFonts w:ascii="Times" w:hAnsi="Times"/>
                <w:sz w:val="32"/>
                <w:szCs w:val="32"/>
                <w:highlight w:val="yellow"/>
                <w:rPrChange w:id="48" w:author="Angela Powner" w:date="2021-02-04T20:59:00Z">
                  <w:rPr>
                    <w:rFonts w:ascii="Times" w:hAnsi="Times"/>
                    <w:sz w:val="32"/>
                    <w:szCs w:val="32"/>
                    <w:highlight w:val="darkCyan"/>
                  </w:rPr>
                </w:rPrChange>
              </w:rPr>
              <w:t xml:space="preserve"> Occupiers Liability Act 1957</w:t>
            </w:r>
          </w:p>
        </w:tc>
      </w:tr>
      <w:tr w:rsidR="00D345A5" w:rsidRPr="00640088" w14:paraId="5B414365" w14:textId="77777777" w:rsidTr="0009125A">
        <w:tc>
          <w:tcPr>
            <w:tcW w:w="15021" w:type="dxa"/>
          </w:tcPr>
          <w:p w14:paraId="16E619DC" w14:textId="77777777" w:rsidR="00D345A5" w:rsidRPr="00367E89" w:rsidRDefault="005349BE" w:rsidP="00D345A5">
            <w:pPr>
              <w:jc w:val="both"/>
              <w:rPr>
                <w:rFonts w:ascii="Times" w:hAnsi="Times"/>
                <w:sz w:val="22"/>
                <w:szCs w:val="22"/>
                <w:rPrChange w:id="49" w:author="Angela Powner" w:date="2021-02-04T20:59:00Z">
                  <w:rPr>
                    <w:rFonts w:ascii="Times" w:hAnsi="Times"/>
                    <w:sz w:val="22"/>
                    <w:szCs w:val="22"/>
                    <w:highlight w:val="darkCyan"/>
                  </w:rPr>
                </w:rPrChange>
              </w:rPr>
            </w:pPr>
            <w:r w:rsidRPr="00367E89">
              <w:rPr>
                <w:rFonts w:ascii="Times" w:hAnsi="Times"/>
                <w:b/>
                <w:rPrChange w:id="50" w:author="Angela Powner" w:date="2021-02-04T20:59:00Z">
                  <w:rPr>
                    <w:rFonts w:ascii="Times" w:hAnsi="Times"/>
                    <w:b/>
                    <w:highlight w:val="red"/>
                  </w:rPr>
                </w:rPrChange>
              </w:rPr>
              <w:t>Duty of care:</w:t>
            </w:r>
            <w:r w:rsidRPr="00367E89">
              <w:rPr>
                <w:rFonts w:ascii="Times" w:hAnsi="Times"/>
                <w:rPrChange w:id="51" w:author="Angela Powner" w:date="2021-02-04T20:59:00Z">
                  <w:rPr>
                    <w:rFonts w:ascii="Times" w:hAnsi="Times"/>
                    <w:highlight w:val="red"/>
                  </w:rPr>
                </w:rPrChange>
              </w:rPr>
              <w:t xml:space="preserve"> </w:t>
            </w:r>
            <w:r w:rsidR="00D345A5" w:rsidRPr="00367E89">
              <w:rPr>
                <w:rFonts w:ascii="Times" w:hAnsi="Times"/>
                <w:sz w:val="28"/>
                <w:szCs w:val="28"/>
                <w:rPrChange w:id="52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 xml:space="preserve">Owed by </w:t>
            </w:r>
            <w:r w:rsidR="00D345A5" w:rsidRPr="00367E89">
              <w:rPr>
                <w:rFonts w:ascii="Times" w:hAnsi="Times"/>
                <w:b/>
                <w:sz w:val="28"/>
                <w:szCs w:val="28"/>
                <w:rPrChange w:id="53" w:author="Angela Powner" w:date="2021-02-04T20:59:00Z">
                  <w:rPr>
                    <w:rFonts w:ascii="Times" w:hAnsi="Times"/>
                    <w:b/>
                    <w:sz w:val="28"/>
                    <w:szCs w:val="28"/>
                    <w:highlight w:val="darkCyan"/>
                  </w:rPr>
                </w:rPrChange>
              </w:rPr>
              <w:t xml:space="preserve">Occupiers </w:t>
            </w:r>
            <w:r w:rsidR="00D345A5" w:rsidRPr="00367E89">
              <w:rPr>
                <w:rFonts w:ascii="Times" w:hAnsi="Times"/>
                <w:sz w:val="28"/>
                <w:szCs w:val="28"/>
                <w:rPrChange w:id="54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 xml:space="preserve">of </w:t>
            </w:r>
            <w:r w:rsidR="00D345A5" w:rsidRPr="00367E89">
              <w:rPr>
                <w:rFonts w:ascii="Times" w:hAnsi="Times"/>
                <w:b/>
                <w:sz w:val="28"/>
                <w:szCs w:val="28"/>
                <w:rPrChange w:id="55" w:author="Angela Powner" w:date="2021-02-04T20:59:00Z">
                  <w:rPr>
                    <w:rFonts w:ascii="Times" w:hAnsi="Times"/>
                    <w:b/>
                    <w:sz w:val="28"/>
                    <w:szCs w:val="28"/>
                    <w:highlight w:val="darkCyan"/>
                  </w:rPr>
                </w:rPrChange>
              </w:rPr>
              <w:t>premises</w:t>
            </w:r>
            <w:r w:rsidR="00D345A5" w:rsidRPr="00367E89">
              <w:rPr>
                <w:rFonts w:ascii="Times" w:hAnsi="Times"/>
                <w:sz w:val="28"/>
                <w:szCs w:val="28"/>
                <w:rPrChange w:id="56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 xml:space="preserve"> to </w:t>
            </w:r>
            <w:r w:rsidR="00D345A5" w:rsidRPr="00367E89">
              <w:rPr>
                <w:rFonts w:ascii="Times" w:hAnsi="Times"/>
                <w:b/>
                <w:sz w:val="28"/>
                <w:szCs w:val="28"/>
                <w:rPrChange w:id="57" w:author="Angela Powner" w:date="2021-02-04T20:59:00Z">
                  <w:rPr>
                    <w:rFonts w:ascii="Times" w:hAnsi="Times"/>
                    <w:b/>
                    <w:sz w:val="28"/>
                    <w:szCs w:val="28"/>
                    <w:highlight w:val="darkCyan"/>
                  </w:rPr>
                </w:rPrChange>
              </w:rPr>
              <w:t>visitors</w:t>
            </w:r>
            <w:r w:rsidR="00D345A5" w:rsidRPr="00367E89">
              <w:rPr>
                <w:rFonts w:ascii="Times" w:hAnsi="Times"/>
                <w:sz w:val="28"/>
                <w:szCs w:val="28"/>
                <w:rPrChange w:id="58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 xml:space="preserve"> – the common duty</w:t>
            </w:r>
            <w:r w:rsidR="00561E3F" w:rsidRPr="00367E89">
              <w:rPr>
                <w:rFonts w:ascii="Times" w:hAnsi="Times"/>
                <w:sz w:val="28"/>
                <w:szCs w:val="28"/>
                <w:rPrChange w:id="59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>-</w:t>
            </w:r>
            <w:r w:rsidR="00D345A5" w:rsidRPr="00367E89">
              <w:rPr>
                <w:rFonts w:ascii="Times" w:hAnsi="Times"/>
                <w:sz w:val="28"/>
                <w:szCs w:val="28"/>
                <w:rPrChange w:id="60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 xml:space="preserve"> s </w:t>
            </w:r>
            <w:proofErr w:type="gramStart"/>
            <w:r w:rsidR="00D345A5" w:rsidRPr="00367E89">
              <w:rPr>
                <w:rFonts w:ascii="Times" w:hAnsi="Times"/>
                <w:sz w:val="28"/>
                <w:szCs w:val="28"/>
                <w:rPrChange w:id="61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>2  (</w:t>
            </w:r>
            <w:proofErr w:type="gramEnd"/>
            <w:r w:rsidR="00D345A5" w:rsidRPr="00367E89">
              <w:rPr>
                <w:rFonts w:ascii="Times" w:hAnsi="Times"/>
                <w:sz w:val="28"/>
                <w:szCs w:val="28"/>
                <w:rPrChange w:id="62" w:author="Angela Powner" w:date="2021-02-04T20:59:00Z">
                  <w:rPr>
                    <w:rFonts w:ascii="Times" w:hAnsi="Times"/>
                    <w:sz w:val="28"/>
                    <w:szCs w:val="28"/>
                    <w:highlight w:val="darkCyan"/>
                  </w:rPr>
                </w:rPrChange>
              </w:rPr>
              <w:t>1) and 2(2)</w:t>
            </w:r>
          </w:p>
          <w:p w14:paraId="147AC01A" w14:textId="77777777" w:rsidR="00DB329B" w:rsidRPr="00367E89" w:rsidRDefault="00DB329B" w:rsidP="00DB329B">
            <w:pPr>
              <w:rPr>
                <w:rFonts w:ascii="Times" w:hAnsi="Times"/>
                <w:rPrChange w:id="63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</w:pPr>
            <w:r w:rsidRPr="00367E89">
              <w:rPr>
                <w:rFonts w:ascii="Times" w:hAnsi="Times"/>
                <w:rPrChange w:id="64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  <w:t xml:space="preserve">Nature of duty </w:t>
            </w:r>
            <w:r w:rsidR="00654EF2" w:rsidRPr="00367E89">
              <w:rPr>
                <w:rFonts w:ascii="Times" w:hAnsi="Times"/>
                <w:rPrChange w:id="65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  <w:t>:</w:t>
            </w:r>
            <w:r w:rsidR="00D345A5" w:rsidRPr="00367E89">
              <w:rPr>
                <w:rFonts w:ascii="Times" w:hAnsi="Times"/>
                <w:rPrChange w:id="66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  <w:t xml:space="preserve"> </w:t>
            </w:r>
            <w:r w:rsidRPr="00367E89">
              <w:rPr>
                <w:rFonts w:ascii="Times" w:hAnsi="Times"/>
                <w:rPrChange w:id="67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  <w:t xml:space="preserve"> To take such care </w:t>
            </w:r>
            <w:r w:rsidRPr="00367E89">
              <w:rPr>
                <w:rFonts w:ascii="Times" w:hAnsi="Times" w:cs="Arial"/>
                <w:color w:val="000000"/>
                <w:shd w:val="clear" w:color="auto" w:fill="FFFFFF"/>
                <w:rPrChange w:id="68" w:author="Angela Powner" w:date="2021-02-04T20:59:00Z">
                  <w:rPr>
                    <w:rFonts w:ascii="Times" w:hAnsi="Times" w:cs="Arial"/>
                    <w:color w:val="000000"/>
                    <w:highlight w:val="darkCyan"/>
                    <w:shd w:val="clear" w:color="auto" w:fill="FFFFFF"/>
                  </w:rPr>
                </w:rPrChange>
              </w:rPr>
              <w:t xml:space="preserve"> as in all the circumstances of the case is reasonable to see that </w:t>
            </w:r>
            <w:r w:rsidRPr="00367E89">
              <w:rPr>
                <w:rFonts w:ascii="Times" w:hAnsi="Times" w:cs="Arial"/>
                <w:b/>
                <w:color w:val="000000"/>
                <w:shd w:val="clear" w:color="auto" w:fill="FFFFFF"/>
                <w:rPrChange w:id="69" w:author="Angela Powner" w:date="2021-02-04T20:59:00Z">
                  <w:rPr>
                    <w:rFonts w:ascii="Times" w:hAnsi="Times" w:cs="Arial"/>
                    <w:b/>
                    <w:color w:val="000000"/>
                    <w:highlight w:val="darkCyan"/>
                    <w:shd w:val="clear" w:color="auto" w:fill="FFFFFF"/>
                  </w:rPr>
                </w:rPrChange>
              </w:rPr>
              <w:t>the visitor</w:t>
            </w:r>
            <w:r w:rsidRPr="00367E89">
              <w:rPr>
                <w:rFonts w:ascii="Times" w:hAnsi="Times" w:cs="Arial"/>
                <w:color w:val="000000"/>
                <w:shd w:val="clear" w:color="auto" w:fill="FFFFFF"/>
                <w:rPrChange w:id="70" w:author="Angela Powner" w:date="2021-02-04T20:59:00Z">
                  <w:rPr>
                    <w:rFonts w:ascii="Times" w:hAnsi="Times" w:cs="Arial"/>
                    <w:color w:val="000000"/>
                    <w:highlight w:val="darkCyan"/>
                    <w:shd w:val="clear" w:color="auto" w:fill="FFFFFF"/>
                  </w:rPr>
                </w:rPrChange>
              </w:rPr>
              <w:t xml:space="preserve"> will be reasonably safe in using the premises </w:t>
            </w:r>
            <w:r w:rsidRPr="00367E89">
              <w:rPr>
                <w:rFonts w:ascii="Times" w:hAnsi="Times" w:cs="Arial"/>
                <w:b/>
                <w:color w:val="000000"/>
                <w:shd w:val="clear" w:color="auto" w:fill="FFFFFF"/>
                <w:rPrChange w:id="71" w:author="Angela Powner" w:date="2021-02-04T20:59:00Z">
                  <w:rPr>
                    <w:rFonts w:ascii="Times" w:hAnsi="Times" w:cs="Arial"/>
                    <w:b/>
                    <w:color w:val="000000"/>
                    <w:highlight w:val="darkCyan"/>
                    <w:shd w:val="clear" w:color="auto" w:fill="FFFFFF"/>
                  </w:rPr>
                </w:rPrChange>
              </w:rPr>
              <w:t>for the purposes</w:t>
            </w:r>
            <w:r w:rsidRPr="00367E89">
              <w:rPr>
                <w:rFonts w:ascii="Times" w:hAnsi="Times" w:cs="Arial"/>
                <w:color w:val="000000"/>
                <w:shd w:val="clear" w:color="auto" w:fill="FFFFFF"/>
                <w:rPrChange w:id="72" w:author="Angela Powner" w:date="2021-02-04T20:59:00Z">
                  <w:rPr>
                    <w:rFonts w:ascii="Times" w:hAnsi="Times" w:cs="Arial"/>
                    <w:color w:val="000000"/>
                    <w:highlight w:val="darkCyan"/>
                    <w:shd w:val="clear" w:color="auto" w:fill="FFFFFF"/>
                  </w:rPr>
                </w:rPrChange>
              </w:rPr>
              <w:t xml:space="preserve"> for which he is invited or permitted by the occupier to be there</w:t>
            </w:r>
          </w:p>
          <w:p w14:paraId="0524E266" w14:textId="42052D3E" w:rsidR="00334D19" w:rsidRPr="00367E89" w:rsidRDefault="00DB329B" w:rsidP="00654EF2">
            <w:pPr>
              <w:jc w:val="both"/>
              <w:rPr>
                <w:ins w:id="73" w:author="Dawn O'Toole" w:date="2019-03-14T15:12:00Z"/>
                <w:rFonts w:ascii="Times" w:hAnsi="Times"/>
                <w:b/>
                <w:rPrChange w:id="74" w:author="Angela Powner" w:date="2021-02-04T20:59:00Z">
                  <w:rPr>
                    <w:ins w:id="75" w:author="Dawn O'Toole" w:date="2019-03-14T15:12:00Z"/>
                    <w:rFonts w:ascii="Times" w:hAnsi="Times"/>
                    <w:b/>
                    <w:highlight w:val="darkYellow"/>
                  </w:rPr>
                </w:rPrChange>
              </w:rPr>
            </w:pPr>
            <w:r w:rsidRPr="00367E89">
              <w:rPr>
                <w:rFonts w:ascii="Times" w:hAnsi="Times"/>
                <w:rPrChange w:id="76" w:author="Angela Powner" w:date="2021-02-04T20:59:00Z">
                  <w:rPr>
                    <w:rFonts w:ascii="Times" w:hAnsi="Times"/>
                    <w:highlight w:val="darkCyan"/>
                  </w:rPr>
                </w:rPrChange>
              </w:rPr>
              <w:t xml:space="preserve">Occupier liable for </w:t>
            </w:r>
            <w:r w:rsidRPr="00367E89">
              <w:rPr>
                <w:rFonts w:ascii="Times" w:hAnsi="Times"/>
                <w:b/>
                <w:rPrChange w:id="77" w:author="Angela Powner" w:date="2021-02-04T20:59:00Z">
                  <w:rPr>
                    <w:rFonts w:ascii="Times" w:hAnsi="Times"/>
                    <w:b/>
                    <w:highlight w:val="darkCyan"/>
                  </w:rPr>
                </w:rPrChange>
              </w:rPr>
              <w:t>personal injury or damage to propert</w:t>
            </w:r>
            <w:ins w:id="78" w:author="Dawn O'Toole" w:date="2019-03-14T15:12:00Z">
              <w:r w:rsidR="00334D19" w:rsidRPr="00367E89">
                <w:rPr>
                  <w:rFonts w:ascii="Times" w:hAnsi="Times"/>
                  <w:b/>
                  <w:rPrChange w:id="79" w:author="Angela Powner" w:date="2021-02-04T20:59:00Z">
                    <w:rPr>
                      <w:rFonts w:ascii="Times" w:hAnsi="Times"/>
                      <w:b/>
                      <w:highlight w:val="darkYellow"/>
                    </w:rPr>
                  </w:rPrChange>
                </w:rPr>
                <w:t xml:space="preserve">y  </w:t>
              </w:r>
            </w:ins>
          </w:p>
          <w:p w14:paraId="32276BBC" w14:textId="5FE80BDA" w:rsidR="00334D19" w:rsidRPr="00367E89" w:rsidRDefault="00334D19" w:rsidP="00654EF2">
            <w:pPr>
              <w:jc w:val="both"/>
              <w:rPr>
                <w:ins w:id="80" w:author="Dawn O'Toole" w:date="2019-03-14T15:11:00Z"/>
                <w:rFonts w:ascii="Times" w:hAnsi="Times" w:cs="Times"/>
                <w:b/>
                <w:rPrChange w:id="81" w:author="Angela Powner" w:date="2021-02-04T20:59:00Z">
                  <w:rPr>
                    <w:ins w:id="82" w:author="Dawn O'Toole" w:date="2019-03-14T15:11:00Z"/>
                    <w:rFonts w:ascii="Times" w:hAnsi="Times" w:cs="Times"/>
                    <w:b/>
                    <w:highlight w:val="darkYellow"/>
                  </w:rPr>
                </w:rPrChange>
              </w:rPr>
            </w:pPr>
            <w:ins w:id="83" w:author="Dawn O'Toole" w:date="2019-03-14T15:12:00Z">
              <w:r w:rsidRPr="00367E89">
                <w:rPr>
                  <w:rFonts w:ascii="Times" w:hAnsi="Times" w:cs="Times"/>
                  <w:b/>
                  <w:rPrChange w:id="84" w:author="Angela Powner" w:date="2021-02-04T20:59:00Z">
                    <w:rPr>
                      <w:rFonts w:ascii="Times" w:hAnsi="Times" w:cs="Times"/>
                      <w:b/>
                      <w:highlight w:val="darkYellow"/>
                    </w:rPr>
                  </w:rPrChange>
                </w:rPr>
                <w:t xml:space="preserve"> </w:t>
              </w:r>
            </w:ins>
            <w:ins w:id="85" w:author="Dawn O'Toole" w:date="2019-03-14T15:13:00Z">
              <w:r w:rsidRPr="00367E89">
                <w:rPr>
                  <w:rFonts w:ascii="Times" w:hAnsi="Times" w:cs="Times"/>
                  <w:rPrChange w:id="86" w:author="Angela Powner" w:date="2021-02-04T20:59:00Z">
                    <w:rPr>
                      <w:rFonts w:ascii="Times" w:hAnsi="Times" w:cs="Times"/>
                      <w:highlight w:val="darkYellow"/>
                    </w:rPr>
                  </w:rPrChange>
                </w:rPr>
                <w:t xml:space="preserve">The duty is in </w:t>
              </w:r>
            </w:ins>
            <w:ins w:id="87" w:author="Dawn O'Toole" w:date="2019-03-14T15:12:00Z">
              <w:r w:rsidRPr="00367E89">
                <w:rPr>
                  <w:rFonts w:ascii="Times" w:hAnsi="Times" w:cs="Times"/>
                  <w:rPrChange w:id="88" w:author="Angela Powner" w:date="2021-02-04T20:59:00Z">
                    <w:rPr>
                      <w:rFonts w:ascii="Times" w:hAnsi="Times"/>
                      <w:sz w:val="20"/>
                      <w:szCs w:val="20"/>
                    </w:rPr>
                  </w:rPrChange>
                </w:rPr>
                <w:t>respect of danger aris</w:t>
              </w:r>
            </w:ins>
            <w:ins w:id="89" w:author="Dawn O'Toole" w:date="2019-03-14T15:14:00Z">
              <w:r w:rsidRPr="00367E89">
                <w:rPr>
                  <w:rFonts w:ascii="Times" w:hAnsi="Times" w:cs="Times"/>
                  <w:rPrChange w:id="90" w:author="Angela Powner" w:date="2021-02-04T20:59:00Z">
                    <w:rPr>
                      <w:rFonts w:ascii="Times" w:hAnsi="Times" w:cs="Times"/>
                      <w:highlight w:val="darkYellow"/>
                    </w:rPr>
                  </w:rPrChange>
                </w:rPr>
                <w:t>ing</w:t>
              </w:r>
            </w:ins>
            <w:ins w:id="91" w:author="Dawn O'Toole" w:date="2019-03-14T15:12:00Z">
              <w:r w:rsidRPr="00367E89">
                <w:rPr>
                  <w:rFonts w:ascii="Times" w:hAnsi="Times" w:cs="Times"/>
                  <w:rPrChange w:id="92" w:author="Angela Powner" w:date="2021-02-04T20:59:00Z">
                    <w:rPr>
                      <w:rFonts w:ascii="Times" w:hAnsi="Times"/>
                      <w:sz w:val="20"/>
                      <w:szCs w:val="20"/>
                    </w:rPr>
                  </w:rPrChange>
                </w:rPr>
                <w:t xml:space="preserve"> from the </w:t>
              </w:r>
              <w:r w:rsidRPr="00367E89">
                <w:rPr>
                  <w:rFonts w:ascii="Times" w:hAnsi="Times" w:cs="Times"/>
                  <w:b/>
                  <w:rPrChange w:id="93" w:author="Angela Powner" w:date="2021-02-04T20:59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state of the premises</w:t>
              </w:r>
              <w:r w:rsidRPr="00367E89">
                <w:rPr>
                  <w:rFonts w:ascii="Times" w:hAnsi="Times" w:cs="Times"/>
                  <w:rPrChange w:id="94" w:author="Angela Powner" w:date="2021-02-04T20:59:00Z">
                    <w:rPr>
                      <w:rFonts w:ascii="Times" w:hAnsi="Times"/>
                      <w:sz w:val="20"/>
                      <w:szCs w:val="20"/>
                    </w:rPr>
                  </w:rPrChange>
                </w:rPr>
                <w:t xml:space="preserve"> rather than the activity done by C </w:t>
              </w:r>
              <w:r w:rsidRPr="00367E89">
                <w:rPr>
                  <w:rFonts w:ascii="Times" w:hAnsi="Times" w:cs="Times"/>
                  <w:rPrChange w:id="95" w:author="Angela Powner" w:date="2021-02-04T20:59:00Z">
                    <w:rPr>
                      <w:rFonts w:ascii="Times" w:hAnsi="Times"/>
                      <w:sz w:val="18"/>
                      <w:szCs w:val="18"/>
                    </w:rPr>
                  </w:rPrChange>
                </w:rPr>
                <w:t>s 1(1</w:t>
              </w:r>
              <w:proofErr w:type="gramStart"/>
              <w:r w:rsidRPr="00367E89">
                <w:rPr>
                  <w:rFonts w:ascii="Times" w:hAnsi="Times" w:cs="Times"/>
                  <w:rPrChange w:id="96" w:author="Angela Powner" w:date="2021-02-04T20:59:00Z">
                    <w:rPr>
                      <w:rFonts w:ascii="Times" w:hAnsi="Times"/>
                      <w:sz w:val="18"/>
                      <w:szCs w:val="18"/>
                    </w:rPr>
                  </w:rPrChange>
                </w:rPr>
                <w:t xml:space="preserve">)  </w:t>
              </w:r>
              <w:r w:rsidRPr="00367E89">
                <w:rPr>
                  <w:rStyle w:val="legds"/>
                  <w:rFonts w:ascii="Times" w:hAnsi="Times" w:cs="Times"/>
                  <w:color w:val="000000"/>
                  <w:rPrChange w:id="97" w:author="Angela Powner" w:date="2021-02-04T20:59:00Z">
                    <w:rPr>
                      <w:rStyle w:val="legds"/>
                      <w:rFonts w:ascii="Times" w:hAnsi="Times" w:cs="Arial"/>
                      <w:color w:val="000000"/>
                      <w:sz w:val="18"/>
                      <w:szCs w:val="18"/>
                    </w:rPr>
                  </w:rPrChange>
                </w:rPr>
                <w:t>’</w:t>
              </w:r>
              <w:proofErr w:type="gramEnd"/>
              <w:r w:rsidRPr="00367E89">
                <w:rPr>
                  <w:rStyle w:val="legds"/>
                  <w:rFonts w:ascii="Times" w:hAnsi="Times" w:cs="Times"/>
                  <w:color w:val="000000"/>
                  <w:rPrChange w:id="98" w:author="Angela Powner" w:date="2021-02-04T20:59:00Z">
                    <w:rPr>
                      <w:rStyle w:val="legds"/>
                      <w:rFonts w:ascii="Times" w:hAnsi="Times" w:cs="Arial"/>
                      <w:color w:val="000000"/>
                      <w:sz w:val="18"/>
                      <w:szCs w:val="18"/>
                    </w:rPr>
                  </w:rPrChange>
                </w:rPr>
                <w:t xml:space="preserve"> </w:t>
              </w:r>
              <w:proofErr w:type="spellStart"/>
              <w:r w:rsidRPr="00367E89">
                <w:rPr>
                  <w:rStyle w:val="legds"/>
                  <w:rFonts w:ascii="Times" w:hAnsi="Times" w:cs="Times"/>
                  <w:i/>
                  <w:color w:val="000000"/>
                  <w:rPrChange w:id="99" w:author="Angela Powner" w:date="2021-02-04T20:59:00Z">
                    <w:rPr>
                      <w:rStyle w:val="legds"/>
                      <w:rFonts w:ascii="Times" w:hAnsi="Times" w:cs="Arial"/>
                      <w:i/>
                      <w:color w:val="000000"/>
                      <w:sz w:val="18"/>
                      <w:szCs w:val="18"/>
                    </w:rPr>
                  </w:rPrChange>
                </w:rPr>
                <w:t>eg</w:t>
              </w:r>
              <w:proofErr w:type="spellEnd"/>
              <w:r w:rsidRPr="00367E89">
                <w:rPr>
                  <w:rStyle w:val="legds"/>
                  <w:rFonts w:ascii="Times" w:hAnsi="Times" w:cs="Times"/>
                  <w:i/>
                  <w:color w:val="000000"/>
                  <w:rPrChange w:id="100" w:author="Angela Powner" w:date="2021-02-04T20:59:00Z">
                    <w:rPr>
                      <w:rStyle w:val="legds"/>
                      <w:rFonts w:ascii="Times" w:hAnsi="Times" w:cs="Arial"/>
                      <w:i/>
                      <w:color w:val="000000"/>
                      <w:sz w:val="18"/>
                      <w:szCs w:val="18"/>
                    </w:rPr>
                  </w:rPrChange>
                </w:rPr>
                <w:t xml:space="preserve"> </w:t>
              </w:r>
              <w:r w:rsidRPr="00367E89">
                <w:rPr>
                  <w:rFonts w:ascii="Times" w:hAnsi="Times" w:cs="Times"/>
                  <w:i/>
                  <w:rPrChange w:id="101" w:author="Angela Powner" w:date="2021-02-04T20:59:00Z">
                    <w:rPr>
                      <w:rFonts w:ascii="Times" w:hAnsi="Times"/>
                      <w:i/>
                      <w:sz w:val="18"/>
                      <w:szCs w:val="18"/>
                    </w:rPr>
                  </w:rPrChange>
                </w:rPr>
                <w:t xml:space="preserve"> Poppleton v Trustees of the Portsmouth Youth Activities Committee 2000</w:t>
              </w:r>
              <w:r w:rsidRPr="00367E89">
                <w:rPr>
                  <w:rFonts w:ascii="Times" w:hAnsi="Times" w:cs="Times"/>
                  <w:b/>
                  <w:rPrChange w:id="102" w:author="Angela Powner" w:date="2021-02-04T20:59:00Z">
                    <w:rPr>
                      <w:rFonts w:ascii="Times" w:hAnsi="Times" w:cs="Times"/>
                      <w:b/>
                      <w:highlight w:val="darkYellow"/>
                    </w:rPr>
                  </w:rPrChange>
                </w:rPr>
                <w:t xml:space="preserve">       </w:t>
              </w:r>
            </w:ins>
            <w:del w:id="103" w:author="Dawn O'Toole" w:date="2019-03-14T15:12:00Z">
              <w:r w:rsidR="00DB329B" w:rsidRPr="00367E89" w:rsidDel="00334D19">
                <w:rPr>
                  <w:rFonts w:ascii="Times" w:hAnsi="Times" w:cs="Times"/>
                  <w:b/>
                  <w:rPrChange w:id="104" w:author="Angela Powner" w:date="2021-02-04T20:59:00Z">
                    <w:rPr>
                      <w:rFonts w:ascii="Times" w:hAnsi="Times" w:cs="Times"/>
                      <w:b/>
                      <w:highlight w:val="darkCyan"/>
                    </w:rPr>
                  </w:rPrChange>
                </w:rPr>
                <w:delText>y</w:delText>
              </w:r>
            </w:del>
            <w:ins w:id="105" w:author="Dawn O'Toole" w:date="2019-03-14T15:12:00Z">
              <w:r w:rsidRPr="00367E89">
                <w:rPr>
                  <w:rFonts w:ascii="Times" w:hAnsi="Times" w:cs="Times"/>
                  <w:b/>
                  <w:rPrChange w:id="106" w:author="Angela Powner" w:date="2021-02-04T20:59:00Z">
                    <w:rPr>
                      <w:rFonts w:ascii="Times" w:hAnsi="Times" w:cs="Times"/>
                      <w:b/>
                      <w:highlight w:val="darkYellow"/>
                    </w:rPr>
                  </w:rPrChange>
                </w:rPr>
                <w:t xml:space="preserve">    </w:t>
              </w:r>
            </w:ins>
          </w:p>
          <w:p w14:paraId="44285B3E" w14:textId="5F979E11" w:rsidR="00334D19" w:rsidRPr="00C13DBA" w:rsidRDefault="00DB329B" w:rsidP="00654EF2">
            <w:pPr>
              <w:jc w:val="both"/>
              <w:rPr>
                <w:rFonts w:ascii="Times" w:hAnsi="Times" w:cs="Times"/>
                <w:highlight w:val="darkCyan"/>
                <w:rPrChange w:id="107" w:author="Mark Puddephatt" w:date="2020-03-10T09:38:00Z">
                  <w:rPr>
                    <w:rFonts w:ascii="Times" w:hAnsi="Times"/>
                    <w:sz w:val="32"/>
                    <w:szCs w:val="32"/>
                    <w:highlight w:val="darkCyan"/>
                  </w:rPr>
                </w:rPrChange>
              </w:rPr>
            </w:pPr>
            <w:del w:id="108" w:author="Dawn O'Toole" w:date="2019-03-14T15:14:00Z">
              <w:r w:rsidRPr="00C13DBA" w:rsidDel="00EB730F">
                <w:rPr>
                  <w:rFonts w:ascii="Times" w:hAnsi="Times"/>
                  <w:sz w:val="32"/>
                  <w:szCs w:val="32"/>
                  <w:highlight w:val="darkCyan"/>
                </w:rPr>
                <w:delText xml:space="preserve">  </w:delText>
              </w:r>
            </w:del>
          </w:p>
        </w:tc>
      </w:tr>
      <w:tr w:rsidR="00D345A5" w:rsidRPr="00640088" w14:paraId="7CBE16B5" w14:textId="77777777" w:rsidTr="0009125A">
        <w:tc>
          <w:tcPr>
            <w:tcW w:w="15021" w:type="dxa"/>
          </w:tcPr>
          <w:p w14:paraId="71C36CC7" w14:textId="77777777" w:rsidR="00D345A5" w:rsidRPr="00640088" w:rsidRDefault="00D345A5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Occupiers:</w:t>
            </w:r>
          </w:p>
          <w:p w14:paraId="71310E7E" w14:textId="77777777" w:rsidR="00D345A5" w:rsidRPr="00640088" w:rsidRDefault="00D345A5" w:rsidP="00561E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No statutory definitions of ‘occupier’.</w:t>
            </w:r>
          </w:p>
          <w:p w14:paraId="0205EFE3" w14:textId="77777777" w:rsidR="00D345A5" w:rsidRPr="00640088" w:rsidRDefault="00D345A5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D can be 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>but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does not </w:t>
            </w:r>
            <w:r w:rsidRPr="00640088">
              <w:rPr>
                <w:rFonts w:ascii="Times" w:hAnsi="Times"/>
                <w:sz w:val="20"/>
                <w:szCs w:val="20"/>
                <w:u w:val="single"/>
              </w:rPr>
              <w:t>have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to be the owner or tenant of premises</w:t>
            </w:r>
          </w:p>
          <w:p w14:paraId="38D09189" w14:textId="77777777" w:rsidR="00D345A5" w:rsidRPr="00640088" w:rsidRDefault="00561E3F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Matter of control over premises</w:t>
            </w:r>
            <w:r w:rsidR="00D345A5" w:rsidRPr="00640088">
              <w:rPr>
                <w:rFonts w:ascii="Times" w:hAnsi="Times"/>
                <w:sz w:val="20"/>
                <w:szCs w:val="20"/>
              </w:rPr>
              <w:t xml:space="preserve"> </w:t>
            </w:r>
            <w:r w:rsidR="00D345A5" w:rsidRPr="00640088">
              <w:rPr>
                <w:rFonts w:ascii="Times" w:hAnsi="Times"/>
                <w:i/>
                <w:sz w:val="20"/>
                <w:szCs w:val="20"/>
              </w:rPr>
              <w:t xml:space="preserve">Wheat v </w:t>
            </w:r>
            <w:proofErr w:type="spellStart"/>
            <w:r w:rsidR="00D345A5" w:rsidRPr="00640088">
              <w:rPr>
                <w:rFonts w:ascii="Times" w:hAnsi="Times"/>
                <w:i/>
                <w:sz w:val="20"/>
                <w:szCs w:val="20"/>
              </w:rPr>
              <w:t>Lacon</w:t>
            </w:r>
            <w:proofErr w:type="spellEnd"/>
            <w:r w:rsidR="00D345A5" w:rsidRPr="00640088">
              <w:rPr>
                <w:rFonts w:ascii="Times" w:hAnsi="Times"/>
                <w:i/>
                <w:sz w:val="20"/>
                <w:szCs w:val="20"/>
              </w:rPr>
              <w:t xml:space="preserve"> &amp; Co. Ltd</w:t>
            </w:r>
            <w:r w:rsidR="00D345A5" w:rsidRPr="00640088">
              <w:rPr>
                <w:rFonts w:ascii="Times" w:hAnsi="Times"/>
                <w:sz w:val="20"/>
                <w:szCs w:val="20"/>
              </w:rPr>
              <w:t xml:space="preserve"> (1966) and </w:t>
            </w:r>
            <w:r w:rsidR="00D345A5" w:rsidRPr="00640088">
              <w:rPr>
                <w:rFonts w:ascii="Times" w:hAnsi="Times"/>
                <w:i/>
                <w:sz w:val="20"/>
                <w:szCs w:val="20"/>
              </w:rPr>
              <w:t>Harris v Birkenhead Corporation</w:t>
            </w:r>
            <w:r w:rsidR="00D345A5" w:rsidRPr="00640088">
              <w:rPr>
                <w:rFonts w:ascii="Times" w:hAnsi="Times"/>
                <w:sz w:val="20"/>
                <w:szCs w:val="20"/>
              </w:rPr>
              <w:t xml:space="preserve"> (1976)</w:t>
            </w:r>
          </w:p>
          <w:p w14:paraId="346C05D8" w14:textId="77777777" w:rsidR="00D345A5" w:rsidRPr="00640088" w:rsidRDefault="00D345A5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Decision on who controls premises may be influenced by insurance policy holder= who can meet the claim</w:t>
            </w:r>
          </w:p>
          <w:p w14:paraId="2F290E7B" w14:textId="77777777" w:rsidR="00D345A5" w:rsidRPr="00640088" w:rsidRDefault="00D345A5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3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There is not always someone to claim against e.g.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>Bailey v Ames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(1999)</w:t>
            </w:r>
          </w:p>
          <w:p w14:paraId="551D4472" w14:textId="77777777" w:rsidR="00E04C49" w:rsidRPr="00640088" w:rsidRDefault="00E04C49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5ED7B95B" w14:textId="77777777" w:rsidR="00D345A5" w:rsidRPr="00640088" w:rsidRDefault="00D345A5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Premises:</w:t>
            </w:r>
          </w:p>
          <w:p w14:paraId="14EEC023" w14:textId="77777777" w:rsidR="00D345A5" w:rsidRPr="00640088" w:rsidRDefault="00D345A5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No full statutory definition of premises</w:t>
            </w:r>
          </w:p>
          <w:p w14:paraId="264DBDA8" w14:textId="77777777" w:rsidR="00D345A5" w:rsidRPr="00640088" w:rsidRDefault="00D345A5" w:rsidP="00D34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s1(3)(a) refers to occupiers’ a person having occupation or control of any ‘fixed or moveable structure, including any vessel, vehicle and aircraft.’</w:t>
            </w:r>
          </w:p>
          <w:p w14:paraId="0F719FB0" w14:textId="4637BA37" w:rsidR="00654EF2" w:rsidRPr="00640088" w:rsidRDefault="00D345A5" w:rsidP="00D345A5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Premises has been held to include houses, offices, buildings, land, a ship in dry dock</w:t>
            </w:r>
            <w:del w:id="109" w:author="Dawn O'Toole" w:date="2019-03-14T14:56:00Z">
              <w:r w:rsidRPr="00640088" w:rsidDel="008E7097">
                <w:rPr>
                  <w:rFonts w:ascii="Times" w:hAnsi="Times"/>
                  <w:sz w:val="20"/>
                  <w:szCs w:val="20"/>
                </w:rPr>
                <w:delText xml:space="preserve"> (</w:delText>
              </w:r>
              <w:r w:rsidRPr="00640088" w:rsidDel="008E7097">
                <w:rPr>
                  <w:rFonts w:ascii="Times" w:hAnsi="Times"/>
                  <w:i/>
                  <w:sz w:val="20"/>
                  <w:szCs w:val="20"/>
                </w:rPr>
                <w:delText>London Graving Dock v Horton 1951</w:delText>
              </w:r>
            </w:del>
            <w:r w:rsidRPr="00640088">
              <w:rPr>
                <w:rFonts w:ascii="Times" w:hAnsi="Times"/>
                <w:sz w:val="20"/>
                <w:szCs w:val="20"/>
              </w:rPr>
              <w:t>), vehicles, lifts (</w:t>
            </w:r>
            <w:proofErr w:type="spellStart"/>
            <w:r w:rsidRPr="00640088">
              <w:rPr>
                <w:rFonts w:ascii="Times" w:hAnsi="Times"/>
                <w:i/>
                <w:sz w:val="20"/>
                <w:szCs w:val="20"/>
              </w:rPr>
              <w:t>Haseldine</w:t>
            </w:r>
            <w:proofErr w:type="spellEnd"/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 v Daw and Son 1941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) and ladders </w:t>
            </w:r>
            <w:del w:id="110" w:author="Dawn O'Toole" w:date="2018-06-04T13:34:00Z">
              <w:r w:rsidRPr="00640088" w:rsidDel="00EE12BC">
                <w:rPr>
                  <w:rFonts w:ascii="Times" w:hAnsi="Times"/>
                  <w:sz w:val="20"/>
                  <w:szCs w:val="20"/>
                </w:rPr>
                <w:delText>(</w:delText>
              </w:r>
              <w:r w:rsidRPr="00640088" w:rsidDel="00EE12BC">
                <w:rPr>
                  <w:rFonts w:ascii="Times" w:hAnsi="Times"/>
                  <w:i/>
                  <w:sz w:val="20"/>
                  <w:szCs w:val="20"/>
                </w:rPr>
                <w:delText>Wheeler v Copas 1981)</w:delText>
              </w:r>
            </w:del>
          </w:p>
          <w:p w14:paraId="1507EB9F" w14:textId="77777777" w:rsidR="00E04C49" w:rsidRPr="00640088" w:rsidRDefault="00E04C49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6BE6ED94" w14:textId="77777777" w:rsidR="00D345A5" w:rsidRPr="00640088" w:rsidRDefault="00D345A5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Visitors</w:t>
            </w:r>
          </w:p>
          <w:p w14:paraId="15353729" w14:textId="77777777" w:rsidR="00D345A5" w:rsidRPr="00640088" w:rsidRDefault="00D345A5" w:rsidP="00D345A5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Visitors include:</w:t>
            </w:r>
          </w:p>
          <w:p w14:paraId="3591E50E" w14:textId="77777777" w:rsidR="00D345A5" w:rsidRPr="00640088" w:rsidRDefault="00D345A5" w:rsidP="00601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Invitees- someone who has been invited to enter and has express permission to be there</w:t>
            </w:r>
          </w:p>
          <w:p w14:paraId="390D16AA" w14:textId="77777777" w:rsidR="00D345A5" w:rsidRPr="00640088" w:rsidRDefault="00D345A5" w:rsidP="00601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Licensees- someone with express or implied permission to be on the land for a particular period</w:t>
            </w:r>
          </w:p>
          <w:p w14:paraId="462B43A9" w14:textId="77777777" w:rsidR="00D345A5" w:rsidRPr="00640088" w:rsidRDefault="00D345A5" w:rsidP="00601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>Those with contractual permission e.g. someone with a ticket for an event</w:t>
            </w:r>
          </w:p>
          <w:p w14:paraId="04CF8450" w14:textId="65AB4397" w:rsidR="00D345A5" w:rsidRPr="00640088" w:rsidRDefault="00D345A5" w:rsidP="00D345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" w:hAnsi="Times"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Those with a </w:t>
            </w:r>
            <w:del w:id="111" w:author="Mark Puddephatt" w:date="2020-03-10T09:37:00Z">
              <w:r w:rsidRPr="00C13DBA" w:rsidDel="00C13DBA">
                <w:rPr>
                  <w:rFonts w:ascii="Times" w:hAnsi="Times"/>
                  <w:color w:val="000000" w:themeColor="text1"/>
                  <w:sz w:val="18"/>
                  <w:szCs w:val="18"/>
                  <w:rPrChange w:id="112" w:author="Mark Puddephatt" w:date="2020-03-10T09:37:00Z">
                    <w:rPr>
                      <w:rFonts w:ascii="Times" w:hAnsi="Times"/>
                      <w:sz w:val="18"/>
                      <w:szCs w:val="18"/>
                    </w:rPr>
                  </w:rPrChange>
                </w:rPr>
                <w:delText xml:space="preserve">statutory </w:delText>
              </w:r>
            </w:del>
            <w:ins w:id="113" w:author="Mark Puddephatt" w:date="2020-03-10T09:37:00Z">
              <w:r w:rsidR="00C13DBA" w:rsidRPr="00C13DBA">
                <w:rPr>
                  <w:rFonts w:ascii="Times" w:hAnsi="Times"/>
                  <w:color w:val="000000" w:themeColor="text1"/>
                  <w:sz w:val="18"/>
                  <w:szCs w:val="18"/>
                  <w:rPrChange w:id="114" w:author="Mark Puddephatt" w:date="2020-03-10T09:37:00Z">
                    <w:rPr>
                      <w:rFonts w:ascii="Times" w:hAnsi="Times"/>
                      <w:sz w:val="18"/>
                      <w:szCs w:val="18"/>
                    </w:rPr>
                  </w:rPrChange>
                </w:rPr>
                <w:t>lawful</w:t>
              </w:r>
              <w:r w:rsidR="00C13DBA">
                <w:rPr>
                  <w:rFonts w:ascii="Times" w:hAnsi="Times"/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C13DBA">
              <w:rPr>
                <w:rFonts w:ascii="Times" w:hAnsi="Times"/>
                <w:color w:val="000000" w:themeColor="text1"/>
                <w:sz w:val="18"/>
                <w:szCs w:val="18"/>
                <w:rPrChange w:id="115" w:author="Mark Puddephatt" w:date="2020-03-10T09:37:00Z">
                  <w:rPr>
                    <w:rFonts w:ascii="Times" w:hAnsi="Times"/>
                    <w:sz w:val="18"/>
                    <w:szCs w:val="18"/>
                  </w:rPr>
                </w:rPrChange>
              </w:rPr>
              <w:t>ri</w:t>
            </w:r>
            <w:r w:rsidRPr="00640088">
              <w:rPr>
                <w:rFonts w:ascii="Times" w:hAnsi="Times"/>
                <w:sz w:val="18"/>
                <w:szCs w:val="18"/>
              </w:rPr>
              <w:t>ght of entry e.g. meter readers, police with a warrant</w:t>
            </w:r>
          </w:p>
          <w:p w14:paraId="2813A357" w14:textId="77777777" w:rsidR="00D345A5" w:rsidRPr="00640088" w:rsidRDefault="00D345A5" w:rsidP="00601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" w:hAnsi="Times"/>
                <w:i/>
                <w:sz w:val="18"/>
                <w:szCs w:val="18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Lawful visitors </w:t>
            </w:r>
            <w:r w:rsidRPr="00640088">
              <w:rPr>
                <w:rFonts w:ascii="Times" w:hAnsi="Times"/>
                <w:sz w:val="18"/>
                <w:szCs w:val="18"/>
                <w:u w:val="single"/>
              </w:rPr>
              <w:t>can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become trespassers- then 1984 Act applies instead</w:t>
            </w:r>
            <w:r w:rsidR="0051396A" w:rsidRPr="00640088">
              <w:rPr>
                <w:rFonts w:ascii="Times" w:hAnsi="Times"/>
                <w:sz w:val="18"/>
                <w:szCs w:val="18"/>
              </w:rPr>
              <w:t xml:space="preserve"> where visitor exceeds permission - </w:t>
            </w:r>
            <w:proofErr w:type="spellStart"/>
            <w:r w:rsidR="0051396A" w:rsidRPr="00640088">
              <w:rPr>
                <w:rFonts w:ascii="Times" w:hAnsi="Times"/>
                <w:i/>
                <w:sz w:val="18"/>
                <w:szCs w:val="18"/>
              </w:rPr>
              <w:t>Calgatrth</w:t>
            </w:r>
            <w:proofErr w:type="spellEnd"/>
          </w:p>
          <w:p w14:paraId="146E15E0" w14:textId="77777777" w:rsidR="00D345A5" w:rsidRPr="00640088" w:rsidRDefault="0051396A" w:rsidP="00E04C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18"/>
                <w:szCs w:val="18"/>
              </w:rPr>
              <w:t xml:space="preserve">Trespasser may have implied permission through </w:t>
            </w:r>
            <w:r w:rsidR="00E04C49" w:rsidRPr="00640088">
              <w:rPr>
                <w:rFonts w:ascii="Times" w:hAnsi="Times"/>
                <w:sz w:val="18"/>
                <w:szCs w:val="18"/>
              </w:rPr>
              <w:t>accepted</w:t>
            </w:r>
            <w:r w:rsidRPr="00640088">
              <w:rPr>
                <w:rFonts w:ascii="Times" w:hAnsi="Times"/>
                <w:sz w:val="18"/>
                <w:szCs w:val="18"/>
              </w:rPr>
              <w:t>, known</w:t>
            </w:r>
            <w:r w:rsidR="00E04C49" w:rsidRPr="00640088">
              <w:rPr>
                <w:rFonts w:ascii="Times" w:hAnsi="Times"/>
                <w:sz w:val="18"/>
                <w:szCs w:val="18"/>
              </w:rPr>
              <w:t>,</w:t>
            </w:r>
            <w:r w:rsidRPr="00640088">
              <w:rPr>
                <w:rFonts w:ascii="Times" w:hAnsi="Times"/>
                <w:sz w:val="18"/>
                <w:szCs w:val="18"/>
              </w:rPr>
              <w:t xml:space="preserve"> usage </w:t>
            </w:r>
            <w:r w:rsidR="00D345A5" w:rsidRPr="00640088">
              <w:rPr>
                <w:rFonts w:ascii="Times" w:hAnsi="Times"/>
                <w:sz w:val="18"/>
                <w:szCs w:val="18"/>
              </w:rPr>
              <w:t>e.g</w:t>
            </w:r>
            <w:r w:rsidR="00D345A5" w:rsidRPr="00640088">
              <w:rPr>
                <w:rFonts w:ascii="Times" w:hAnsi="Times"/>
                <w:i/>
                <w:sz w:val="18"/>
                <w:szCs w:val="18"/>
              </w:rPr>
              <w:t xml:space="preserve">. </w:t>
            </w:r>
            <w:proofErr w:type="spellStart"/>
            <w:r w:rsidR="00D345A5" w:rsidRPr="00640088">
              <w:rPr>
                <w:rFonts w:ascii="Times" w:hAnsi="Times"/>
                <w:i/>
                <w:sz w:val="18"/>
                <w:szCs w:val="18"/>
              </w:rPr>
              <w:t>Lowery</w:t>
            </w:r>
            <w:proofErr w:type="spellEnd"/>
            <w:r w:rsidR="00D345A5" w:rsidRPr="00640088">
              <w:rPr>
                <w:rFonts w:ascii="Times" w:hAnsi="Times"/>
                <w:i/>
                <w:sz w:val="18"/>
                <w:szCs w:val="18"/>
              </w:rPr>
              <w:t xml:space="preserve"> v Walker </w:t>
            </w:r>
            <w:proofErr w:type="gramStart"/>
            <w:r w:rsidR="00D345A5" w:rsidRPr="00640088">
              <w:rPr>
                <w:rFonts w:ascii="Times" w:hAnsi="Times"/>
                <w:i/>
                <w:sz w:val="18"/>
                <w:szCs w:val="18"/>
              </w:rPr>
              <w:t xml:space="preserve">1911 </w:t>
            </w:r>
            <w:r w:rsidR="00D345A5" w:rsidRPr="00640088">
              <w:rPr>
                <w:rFonts w:ascii="Times" w:hAnsi="Times"/>
                <w:sz w:val="18"/>
                <w:szCs w:val="18"/>
              </w:rPr>
              <w:t>)</w:t>
            </w:r>
            <w:proofErr w:type="gramEnd"/>
          </w:p>
          <w:p w14:paraId="5E4A00F9" w14:textId="77777777" w:rsidR="00D345A5" w:rsidRPr="00640088" w:rsidRDefault="00D345A5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58143F0D" w14:textId="77777777" w:rsidR="00D345A5" w:rsidRPr="00640088" w:rsidRDefault="00D345A5" w:rsidP="00D345A5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Children:</w:t>
            </w:r>
          </w:p>
          <w:p w14:paraId="1BC3B376" w14:textId="77777777" w:rsidR="00561E3F" w:rsidRPr="00640088" w:rsidRDefault="00E04C49" w:rsidP="00D345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Duty may be owed to c</w:t>
            </w:r>
            <w:r w:rsidR="00D345A5" w:rsidRPr="00640088">
              <w:rPr>
                <w:rFonts w:ascii="Times" w:hAnsi="Times"/>
                <w:sz w:val="20"/>
                <w:szCs w:val="20"/>
              </w:rPr>
              <w:t xml:space="preserve">hild trespasser 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as </w:t>
            </w:r>
            <w:r w:rsidR="00D345A5" w:rsidRPr="00640088">
              <w:rPr>
                <w:rFonts w:ascii="Times" w:hAnsi="Times"/>
                <w:sz w:val="20"/>
                <w:szCs w:val="20"/>
              </w:rPr>
              <w:t xml:space="preserve">may be regarded as a visitor if allurement </w:t>
            </w:r>
          </w:p>
          <w:p w14:paraId="3DC87243" w14:textId="77777777" w:rsidR="00D345A5" w:rsidRPr="00640088" w:rsidRDefault="00D345A5" w:rsidP="00D345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Occupier must guard against allurement (attraction that places child visitors at risk of harm)</w:t>
            </w:r>
          </w:p>
          <w:p w14:paraId="4DD43740" w14:textId="77777777" w:rsidR="00D345A5" w:rsidRPr="00640088" w:rsidRDefault="00D345A5" w:rsidP="00D345A5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e.g. Taylor v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Glasgow Corporation </w:t>
            </w:r>
            <w:r w:rsidRPr="00640088">
              <w:rPr>
                <w:rFonts w:ascii="Times" w:hAnsi="Times"/>
                <w:sz w:val="20"/>
                <w:szCs w:val="20"/>
              </w:rPr>
              <w:t>(1922)</w:t>
            </w:r>
          </w:p>
          <w:p w14:paraId="615873F4" w14:textId="77777777" w:rsidR="005349BE" w:rsidRPr="00640088" w:rsidRDefault="005349BE" w:rsidP="0009125A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19655273" w14:textId="77777777" w:rsidR="00E04C49" w:rsidRPr="00640088" w:rsidRDefault="00E04C49" w:rsidP="0009125A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7F3022A9" w14:textId="3E5F78CB" w:rsidR="00EE12BC" w:rsidRPr="00640088" w:rsidDel="00EB730F" w:rsidRDefault="00EE12BC" w:rsidP="0009125A">
            <w:pPr>
              <w:jc w:val="both"/>
              <w:rPr>
                <w:del w:id="116" w:author="Dawn O'Toole" w:date="2019-03-14T15:14:00Z"/>
                <w:rFonts w:ascii="Times" w:hAnsi="Times"/>
                <w:b/>
                <w:sz w:val="20"/>
                <w:szCs w:val="20"/>
              </w:rPr>
            </w:pPr>
          </w:p>
          <w:p w14:paraId="569B3557" w14:textId="77777777" w:rsidR="00640088" w:rsidDel="00EB730F" w:rsidRDefault="00640088" w:rsidP="00640088">
            <w:pPr>
              <w:jc w:val="both"/>
              <w:rPr>
                <w:del w:id="117" w:author="Dawn O'Toole" w:date="2019-03-14T15:14:00Z"/>
                <w:rFonts w:ascii="Times" w:hAnsi="Times"/>
                <w:b/>
                <w:sz w:val="20"/>
                <w:szCs w:val="20"/>
              </w:rPr>
            </w:pPr>
          </w:p>
          <w:p w14:paraId="1B5A2439" w14:textId="77777777" w:rsidR="00640088" w:rsidRDefault="00640088" w:rsidP="00640088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6C2C5B79" w14:textId="77777777" w:rsidR="00640088" w:rsidRPr="00640088" w:rsidRDefault="00640088" w:rsidP="00640088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E04C49" w:rsidRPr="00640088" w14:paraId="1D6C557B" w14:textId="77777777" w:rsidTr="0009125A">
        <w:tc>
          <w:tcPr>
            <w:tcW w:w="15021" w:type="dxa"/>
          </w:tcPr>
          <w:p w14:paraId="237A115F" w14:textId="77777777" w:rsidR="00E04C49" w:rsidRPr="00640088" w:rsidRDefault="00E04C49" w:rsidP="00E04C49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  <w:highlight w:val="green"/>
              </w:rPr>
              <w:lastRenderedPageBreak/>
              <w:t>Breach of Duty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</w:p>
          <w:p w14:paraId="1CF9277B" w14:textId="77777777" w:rsidR="00E04C49" w:rsidRPr="00640088" w:rsidRDefault="00E04C49" w:rsidP="00D345A5">
            <w:pPr>
              <w:jc w:val="both"/>
              <w:rPr>
                <w:rFonts w:ascii="Times" w:hAnsi="Times"/>
                <w:b/>
                <w:sz w:val="20"/>
                <w:szCs w:val="20"/>
                <w:highlight w:val="green"/>
              </w:rPr>
            </w:pPr>
          </w:p>
        </w:tc>
      </w:tr>
      <w:tr w:rsidR="00D345A5" w:rsidRPr="00640088" w14:paraId="13EB9808" w14:textId="77777777" w:rsidTr="0009125A">
        <w:tc>
          <w:tcPr>
            <w:tcW w:w="15021" w:type="dxa"/>
          </w:tcPr>
          <w:p w14:paraId="776A0C1E" w14:textId="77777777" w:rsidR="008E7097" w:rsidRPr="008E7097" w:rsidRDefault="008E7097">
            <w:pPr>
              <w:jc w:val="both"/>
              <w:rPr>
                <w:ins w:id="118" w:author="Dawn O'Toole" w:date="2019-03-14T14:57:00Z"/>
                <w:rFonts w:ascii="Times" w:hAnsi="Times"/>
                <w:sz w:val="20"/>
                <w:szCs w:val="20"/>
                <w:rPrChange w:id="119" w:author="Dawn O'Toole" w:date="2019-03-14T14:59:00Z">
                  <w:rPr>
                    <w:ins w:id="120" w:author="Dawn O'Toole" w:date="2019-03-14T14:57:00Z"/>
                  </w:rPr>
                </w:rPrChange>
              </w:rPr>
              <w:pPrChange w:id="121" w:author="Dawn O'Toole" w:date="2019-03-14T14:59:00Z">
                <w:pPr>
                  <w:pStyle w:val="ListParagraph"/>
                  <w:framePr w:hSpace="180" w:wrap="around" w:vAnchor="text" w:hAnchor="margin" w:y="-599"/>
                  <w:numPr>
                    <w:numId w:val="10"/>
                  </w:numPr>
                  <w:ind w:left="360" w:hanging="360"/>
                  <w:jc w:val="both"/>
                </w:pPr>
              </w:pPrChange>
            </w:pPr>
          </w:p>
          <w:p w14:paraId="60180136" w14:textId="0A0DCFC1" w:rsidR="00FE2E87" w:rsidRPr="00640088" w:rsidDel="008E7097" w:rsidRDefault="008E7097" w:rsidP="00812899">
            <w:pPr>
              <w:pStyle w:val="ListParagraph"/>
              <w:numPr>
                <w:ilvl w:val="0"/>
                <w:numId w:val="10"/>
              </w:numPr>
              <w:jc w:val="both"/>
              <w:rPr>
                <w:del w:id="122" w:author="Dawn O'Toole" w:date="2019-03-14T14:59:00Z"/>
                <w:rFonts w:ascii="Times" w:hAnsi="Times"/>
                <w:sz w:val="20"/>
                <w:szCs w:val="20"/>
              </w:rPr>
            </w:pPr>
            <w:ins w:id="123" w:author="Dawn O'Toole" w:date="2019-03-14T14:57:00Z">
              <w:r>
                <w:rPr>
                  <w:rFonts w:ascii="Times" w:hAnsi="Times"/>
                  <w:sz w:val="20"/>
                  <w:szCs w:val="20"/>
                </w:rPr>
                <w:t>Did O take such care as is reasonable</w:t>
              </w:r>
            </w:ins>
            <w:proofErr w:type="gramStart"/>
            <w:ins w:id="124" w:author="Dawn O'Toole" w:date="2019-03-14T14:59:00Z">
              <w:r>
                <w:rPr>
                  <w:rFonts w:ascii="Times" w:hAnsi="Times"/>
                  <w:sz w:val="20"/>
                  <w:szCs w:val="20"/>
                </w:rPr>
                <w:t>….</w:t>
              </w:r>
            </w:ins>
            <w:r w:rsidR="00E1500D" w:rsidRPr="00640088">
              <w:rPr>
                <w:rFonts w:ascii="Times" w:hAnsi="Times"/>
                <w:sz w:val="20"/>
                <w:szCs w:val="20"/>
              </w:rPr>
              <w:t>See</w:t>
            </w:r>
            <w:proofErr w:type="gramEnd"/>
            <w:r w:rsidR="00E1500D" w:rsidRPr="00640088">
              <w:rPr>
                <w:rFonts w:ascii="Times" w:hAnsi="Times"/>
                <w:sz w:val="20"/>
                <w:szCs w:val="20"/>
              </w:rPr>
              <w:t xml:space="preserve"> </w:t>
            </w:r>
            <w:r w:rsidR="00E1500D" w:rsidRPr="00640088">
              <w:rPr>
                <w:rFonts w:ascii="Times" w:hAnsi="Times"/>
                <w:b/>
                <w:sz w:val="20"/>
                <w:szCs w:val="20"/>
              </w:rPr>
              <w:t>common law factors</w:t>
            </w:r>
            <w:r w:rsidR="00E04C49" w:rsidRPr="00640088">
              <w:rPr>
                <w:rFonts w:ascii="Times" w:hAnsi="Times"/>
                <w:sz w:val="20"/>
                <w:szCs w:val="20"/>
              </w:rPr>
              <w:t xml:space="preserve"> relevant to N</w:t>
            </w:r>
            <w:r w:rsidR="00E1500D" w:rsidRPr="00640088">
              <w:rPr>
                <w:rFonts w:ascii="Times" w:hAnsi="Times"/>
                <w:sz w:val="20"/>
                <w:szCs w:val="20"/>
              </w:rPr>
              <w:t>egligence</w:t>
            </w:r>
            <w:r w:rsidR="00E04C49" w:rsidRPr="00640088">
              <w:rPr>
                <w:rFonts w:ascii="Times" w:hAnsi="Times"/>
                <w:sz w:val="20"/>
                <w:szCs w:val="20"/>
              </w:rPr>
              <w:t xml:space="preserve"> (above)</w:t>
            </w:r>
            <w:ins w:id="125" w:author="Dawn O'Toole" w:date="2019-03-14T14:57:00Z">
              <w:r>
                <w:rPr>
                  <w:rFonts w:ascii="Times" w:hAnsi="Times"/>
                  <w:sz w:val="20"/>
                  <w:szCs w:val="20"/>
                </w:rPr>
                <w:t xml:space="preserve"> Standard of the reasonable occupier.</w:t>
              </w:r>
            </w:ins>
          </w:p>
          <w:p w14:paraId="13F350EF" w14:textId="77777777" w:rsidR="00E04C49" w:rsidRPr="008E7097" w:rsidRDefault="00E04C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" w:hAnsi="Times"/>
                <w:sz w:val="20"/>
                <w:szCs w:val="20"/>
                <w:rPrChange w:id="126" w:author="Dawn O'Toole" w:date="2019-03-14T14:59:00Z">
                  <w:rPr/>
                </w:rPrChange>
              </w:rPr>
              <w:pPrChange w:id="127" w:author="Dawn O'Toole" w:date="2019-03-14T14:59:00Z">
                <w:pPr>
                  <w:pStyle w:val="ListParagraph"/>
                  <w:framePr w:hSpace="180" w:wrap="around" w:vAnchor="text" w:hAnchor="margin" w:y="-599"/>
                  <w:ind w:left="360"/>
                  <w:jc w:val="both"/>
                </w:pPr>
              </w:pPrChange>
            </w:pPr>
          </w:p>
          <w:p w14:paraId="78748BE8" w14:textId="77777777" w:rsidR="00561E3F" w:rsidRPr="00640088" w:rsidRDefault="00561E3F" w:rsidP="00561E3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" w:hAnsi="Times" w:cstheme="minorBidi"/>
                <w:sz w:val="20"/>
                <w:szCs w:val="20"/>
              </w:rPr>
            </w:pP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S 2</w:t>
            </w:r>
            <w:r w:rsidR="005349BE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(4) consider </w:t>
            </w:r>
            <w:r w:rsidR="005349BE" w:rsidRPr="00640088">
              <w:rPr>
                <w:rStyle w:val="legds"/>
                <w:rFonts w:ascii="Times" w:hAnsi="Times" w:cs="Arial"/>
                <w:b/>
                <w:i/>
                <w:color w:val="000000"/>
                <w:sz w:val="19"/>
                <w:szCs w:val="19"/>
              </w:rPr>
              <w:t>all the circumstances</w:t>
            </w:r>
          </w:p>
          <w:p w14:paraId="2A282E21" w14:textId="2D8EA85C" w:rsidR="00E04C49" w:rsidRPr="00640088" w:rsidRDefault="008E7097" w:rsidP="008128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ins w:id="128" w:author="Dawn O'Toole" w:date="2019-03-14T14:59:00Z">
              <w:r>
                <w:rPr>
                  <w:rFonts w:ascii="Times" w:hAnsi="Times"/>
                  <w:b/>
                  <w:sz w:val="20"/>
                  <w:szCs w:val="20"/>
                </w:rPr>
                <w:t>Special visitors-</w:t>
              </w:r>
            </w:ins>
            <w:r w:rsidR="007A636C" w:rsidRPr="00640088">
              <w:rPr>
                <w:rFonts w:ascii="Times" w:hAnsi="Times"/>
                <w:b/>
                <w:sz w:val="20"/>
                <w:szCs w:val="20"/>
              </w:rPr>
              <w:t>Children</w:t>
            </w:r>
          </w:p>
          <w:p w14:paraId="627E82BA" w14:textId="77777777" w:rsidR="005349BE" w:rsidRPr="00640088" w:rsidRDefault="007A636C" w:rsidP="00E04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="005349BE" w:rsidRPr="00640088">
              <w:rPr>
                <w:rFonts w:ascii="Times" w:hAnsi="Times"/>
                <w:sz w:val="20"/>
                <w:szCs w:val="20"/>
              </w:rPr>
              <w:t xml:space="preserve">s2 (3) (a)Expect children to be less careful than adults- raises standard of care  </w:t>
            </w:r>
          </w:p>
          <w:p w14:paraId="2A69F223" w14:textId="77777777" w:rsidR="005349BE" w:rsidRPr="00640088" w:rsidRDefault="005349BE" w:rsidP="00E04C49">
            <w:pPr>
              <w:ind w:left="360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 Standard of care will vary with age of child</w:t>
            </w:r>
          </w:p>
          <w:p w14:paraId="3D7AF704" w14:textId="77777777" w:rsidR="007A636C" w:rsidRPr="00640088" w:rsidRDefault="007A636C" w:rsidP="00E04C49">
            <w:pPr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</w:p>
          <w:p w14:paraId="3163272D" w14:textId="77777777" w:rsidR="007A636C" w:rsidRPr="00640088" w:rsidRDefault="007A636C" w:rsidP="00E04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May be no breach in cases of very young children because of expectation of parental duty of care 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>but</w:t>
            </w:r>
            <w:r w:rsidRPr="00640088">
              <w:rPr>
                <w:rFonts w:ascii="Times" w:hAnsi="Times"/>
                <w:b/>
                <w:sz w:val="20"/>
                <w:szCs w:val="20"/>
                <w:u w:val="single"/>
              </w:rPr>
              <w:t xml:space="preserve"> </w:t>
            </w:r>
            <w:r w:rsidRPr="00640088">
              <w:rPr>
                <w:rFonts w:ascii="Times" w:hAnsi="Times"/>
                <w:sz w:val="20"/>
                <w:szCs w:val="20"/>
              </w:rPr>
              <w:t>there is no set rule on age limit</w:t>
            </w:r>
          </w:p>
          <w:p w14:paraId="43E2B134" w14:textId="77777777" w:rsidR="007A636C" w:rsidRPr="00640088" w:rsidRDefault="007A636C" w:rsidP="00E04C49">
            <w:pPr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e.g.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Phipps v Rochester Corporation </w:t>
            </w:r>
            <w:r w:rsidRPr="00640088">
              <w:rPr>
                <w:rFonts w:ascii="Times" w:hAnsi="Times"/>
                <w:sz w:val="20"/>
                <w:szCs w:val="20"/>
              </w:rPr>
              <w:t>(1955)</w:t>
            </w:r>
          </w:p>
          <w:p w14:paraId="6AB4F925" w14:textId="77777777" w:rsidR="007A636C" w:rsidRPr="00640088" w:rsidRDefault="007A636C" w:rsidP="00E04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Expect children to do the unexpected </w:t>
            </w:r>
          </w:p>
          <w:p w14:paraId="3BC6F7CE" w14:textId="77777777" w:rsidR="007A636C" w:rsidRPr="00640088" w:rsidRDefault="007A636C" w:rsidP="00E04C49">
            <w:pPr>
              <w:ind w:left="473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e.g.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Jolley v London Borough of Sutton </w:t>
            </w:r>
            <w:r w:rsidRPr="00640088">
              <w:rPr>
                <w:rFonts w:ascii="Times" w:hAnsi="Times"/>
                <w:sz w:val="20"/>
                <w:szCs w:val="20"/>
              </w:rPr>
              <w:t>(2000)</w:t>
            </w:r>
          </w:p>
          <w:p w14:paraId="5B1D5ADF" w14:textId="77777777" w:rsidR="005349BE" w:rsidRPr="00640088" w:rsidRDefault="005349BE" w:rsidP="007A636C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10341054" w14:textId="05282486" w:rsidR="005349BE" w:rsidRPr="00640088" w:rsidRDefault="008E7097" w:rsidP="008128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ins w:id="129" w:author="Dawn O'Toole" w:date="2019-03-14T14:59:00Z">
              <w:r>
                <w:rPr>
                  <w:rFonts w:ascii="Times" w:hAnsi="Times"/>
                  <w:b/>
                  <w:color w:val="000000" w:themeColor="text1"/>
                  <w:sz w:val="20"/>
                  <w:szCs w:val="20"/>
                </w:rPr>
                <w:t>Special visitors -</w:t>
              </w:r>
            </w:ins>
            <w:r w:rsidR="007A636C" w:rsidRPr="00640088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Tradesmen</w:t>
            </w:r>
            <w:r w:rsidR="007A636C" w:rsidRPr="00640088">
              <w:rPr>
                <w:rFonts w:ascii="Times" w:hAnsi="Times"/>
                <w:sz w:val="20"/>
                <w:szCs w:val="20"/>
              </w:rPr>
              <w:t xml:space="preserve"> </w:t>
            </w:r>
            <w:r w:rsidR="005349BE" w:rsidRPr="00640088">
              <w:rPr>
                <w:rFonts w:ascii="Times" w:hAnsi="Times"/>
                <w:sz w:val="20"/>
                <w:szCs w:val="20"/>
              </w:rPr>
              <w:t xml:space="preserve"> s2(3)(b)  Occupier can expect </w:t>
            </w:r>
            <w:del w:id="130" w:author="Dawn O'Toole" w:date="2019-03-14T15:00:00Z">
              <w:r w:rsidR="005349BE" w:rsidRPr="00640088" w:rsidDel="008E7097">
                <w:rPr>
                  <w:rFonts w:ascii="Times" w:hAnsi="Times"/>
                  <w:sz w:val="20"/>
                  <w:szCs w:val="20"/>
                </w:rPr>
                <w:delText xml:space="preserve">tradesmen </w:delText>
              </w:r>
            </w:del>
            <w:ins w:id="131" w:author="Dawn O'Toole" w:date="2019-03-14T15:00:00Z">
              <w:r>
                <w:rPr>
                  <w:rFonts w:ascii="Times" w:hAnsi="Times"/>
                  <w:sz w:val="20"/>
                  <w:szCs w:val="20"/>
                </w:rPr>
                <w:t>those exercising a calling</w:t>
              </w:r>
              <w:r w:rsidRPr="00640088">
                <w:rPr>
                  <w:rFonts w:ascii="Times" w:hAnsi="Times"/>
                  <w:sz w:val="20"/>
                  <w:szCs w:val="20"/>
                </w:rPr>
                <w:t xml:space="preserve"> </w:t>
              </w:r>
            </w:ins>
            <w:r w:rsidR="005349BE" w:rsidRPr="00640088">
              <w:rPr>
                <w:rFonts w:ascii="Times" w:hAnsi="Times"/>
                <w:sz w:val="20"/>
                <w:szCs w:val="20"/>
              </w:rPr>
              <w:t xml:space="preserve">to  </w:t>
            </w:r>
            <w:ins w:id="132" w:author="Dawn O'Toole" w:date="2019-03-14T15:00:00Z">
              <w:r>
                <w:rPr>
                  <w:rFonts w:ascii="Times" w:hAnsi="Times"/>
                  <w:sz w:val="20"/>
                  <w:szCs w:val="20"/>
                </w:rPr>
                <w:t xml:space="preserve">appreciate and </w:t>
              </w:r>
            </w:ins>
            <w:del w:id="133" w:author="Dawn O'Toole" w:date="2019-03-14T15:00:00Z">
              <w:r w:rsidR="005349BE" w:rsidRPr="00640088" w:rsidDel="008E7097">
                <w:rPr>
                  <w:rFonts w:ascii="Times" w:hAnsi="Times"/>
                  <w:sz w:val="20"/>
                  <w:szCs w:val="20"/>
                </w:rPr>
                <w:delText>take care</w:delText>
              </w:r>
            </w:del>
            <w:ins w:id="134" w:author="Dawn O'Toole" w:date="2019-03-14T15:00:00Z">
              <w:r>
                <w:rPr>
                  <w:rFonts w:ascii="Times" w:hAnsi="Times"/>
                  <w:sz w:val="20"/>
                  <w:szCs w:val="20"/>
                </w:rPr>
                <w:t>guard</w:t>
              </w:r>
            </w:ins>
            <w:r w:rsidR="005349BE" w:rsidRPr="00640088">
              <w:rPr>
                <w:rFonts w:ascii="Times" w:hAnsi="Times"/>
                <w:sz w:val="20"/>
                <w:szCs w:val="20"/>
              </w:rPr>
              <w:t xml:space="preserve"> against </w:t>
            </w:r>
            <w:ins w:id="135" w:author="Dawn O'Toole" w:date="2019-03-14T15:01:00Z">
              <w:r>
                <w:rPr>
                  <w:rFonts w:ascii="Times" w:hAnsi="Times"/>
                  <w:sz w:val="20"/>
                  <w:szCs w:val="20"/>
                </w:rPr>
                <w:t xml:space="preserve">special </w:t>
              </w:r>
            </w:ins>
            <w:r w:rsidR="005349BE" w:rsidRPr="00640088">
              <w:rPr>
                <w:rFonts w:ascii="Times" w:hAnsi="Times"/>
                <w:sz w:val="20"/>
                <w:szCs w:val="20"/>
              </w:rPr>
              <w:t>risks</w:t>
            </w:r>
            <w:ins w:id="136" w:author="Dawn O'Toole" w:date="2019-03-14T15:01:00Z">
              <w:r>
                <w:rPr>
                  <w:rFonts w:ascii="Times" w:hAnsi="Times"/>
                  <w:sz w:val="20"/>
                  <w:szCs w:val="20"/>
                </w:rPr>
                <w:t xml:space="preserve"> incidental to their calling (</w:t>
              </w:r>
            </w:ins>
            <w:ins w:id="137" w:author="Dawn O'Toole" w:date="2019-03-14T15:02:00Z">
              <w:r>
                <w:rPr>
                  <w:rFonts w:ascii="Times" w:hAnsi="Times"/>
                  <w:sz w:val="20"/>
                  <w:szCs w:val="20"/>
                </w:rPr>
                <w:t>occupational hazards)</w:t>
              </w:r>
            </w:ins>
            <w:del w:id="138" w:author="Dawn O'Toole" w:date="2019-03-14T15:02:00Z">
              <w:r w:rsidR="005349BE" w:rsidRPr="00640088" w:rsidDel="008E7097">
                <w:rPr>
                  <w:rFonts w:ascii="Times" w:hAnsi="Times"/>
                  <w:sz w:val="20"/>
                  <w:szCs w:val="20"/>
                </w:rPr>
                <w:delText xml:space="preserve"> they should know about or be expected to know about-</w:delText>
              </w:r>
            </w:del>
            <w:r w:rsidR="005349BE" w:rsidRPr="00640088">
              <w:rPr>
                <w:rFonts w:ascii="Times" w:hAnsi="Times"/>
                <w:sz w:val="20"/>
                <w:szCs w:val="20"/>
              </w:rPr>
              <w:t xml:space="preserve"> </w:t>
            </w:r>
            <w:ins w:id="139" w:author="Dawn O'Toole" w:date="2019-03-14T15:02:00Z">
              <w:r>
                <w:rPr>
                  <w:rFonts w:ascii="Times" w:hAnsi="Times"/>
                  <w:sz w:val="20"/>
                  <w:szCs w:val="20"/>
                </w:rPr>
                <w:t xml:space="preserve">this has the effect of </w:t>
              </w:r>
            </w:ins>
            <w:del w:id="140" w:author="Dawn O'Toole" w:date="2019-03-14T15:02:00Z">
              <w:r w:rsidR="005349BE" w:rsidRPr="00640088" w:rsidDel="008E7097">
                <w:rPr>
                  <w:rFonts w:ascii="Times" w:hAnsi="Times"/>
                  <w:sz w:val="20"/>
                  <w:szCs w:val="20"/>
                </w:rPr>
                <w:delText xml:space="preserve">lowers </w:delText>
              </w:r>
            </w:del>
            <w:ins w:id="141" w:author="Dawn O'Toole" w:date="2019-03-14T15:02:00Z">
              <w:r w:rsidRPr="00640088">
                <w:rPr>
                  <w:rFonts w:ascii="Times" w:hAnsi="Times"/>
                  <w:sz w:val="20"/>
                  <w:szCs w:val="20"/>
                </w:rPr>
                <w:t>lowe</w:t>
              </w:r>
              <w:r>
                <w:rPr>
                  <w:rFonts w:ascii="Times" w:hAnsi="Times"/>
                  <w:sz w:val="20"/>
                  <w:szCs w:val="20"/>
                </w:rPr>
                <w:t>ring</w:t>
              </w:r>
              <w:r w:rsidRPr="00640088">
                <w:rPr>
                  <w:rFonts w:ascii="Times" w:hAnsi="Times"/>
                  <w:sz w:val="20"/>
                  <w:szCs w:val="20"/>
                </w:rPr>
                <w:t xml:space="preserve"> </w:t>
              </w:r>
            </w:ins>
            <w:r w:rsidR="005349BE" w:rsidRPr="00640088">
              <w:rPr>
                <w:rFonts w:ascii="Times" w:hAnsi="Times"/>
                <w:sz w:val="20"/>
                <w:szCs w:val="20"/>
              </w:rPr>
              <w:t xml:space="preserve">standard expected of O </w:t>
            </w:r>
          </w:p>
          <w:p w14:paraId="38632EE6" w14:textId="70E6A26C" w:rsidR="0009125A" w:rsidRPr="00640088" w:rsidRDefault="005349BE" w:rsidP="0009125A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e.g.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Roles v Nathan </w:t>
            </w:r>
            <w:r w:rsidRPr="00640088">
              <w:rPr>
                <w:rFonts w:ascii="Times" w:hAnsi="Times"/>
                <w:sz w:val="20"/>
                <w:szCs w:val="20"/>
              </w:rPr>
              <w:t>(1963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>)</w:t>
            </w:r>
            <w:del w:id="142" w:author="Dawn O'Toole" w:date="2019-03-14T15:02:00Z">
              <w:r w:rsidRPr="00640088" w:rsidDel="008E7097">
                <w:rPr>
                  <w:rFonts w:ascii="Times" w:hAnsi="Times"/>
                  <w:i/>
                  <w:sz w:val="20"/>
                  <w:szCs w:val="20"/>
                </w:rPr>
                <w:delText xml:space="preserve"> Ogwo v Taylor 1988</w:delText>
              </w:r>
              <w:r w:rsidRPr="00640088" w:rsidDel="008E7097">
                <w:rPr>
                  <w:rFonts w:ascii="Times" w:hAnsi="Times"/>
                  <w:sz w:val="20"/>
                  <w:szCs w:val="20"/>
                </w:rPr>
                <w:delText xml:space="preserve"> </w:delText>
              </w:r>
            </w:del>
            <w:r w:rsidRPr="00640088">
              <w:rPr>
                <w:rFonts w:ascii="Times" w:hAnsi="Times"/>
                <w:sz w:val="20"/>
                <w:szCs w:val="20"/>
              </w:rPr>
              <w:t>. This defence only applies where the tradesman visitor is injured by something related to his trade or calling</w:t>
            </w:r>
          </w:p>
          <w:p w14:paraId="500AF2DD" w14:textId="2A11452A" w:rsidR="00654EF2" w:rsidRPr="00640088" w:rsidRDefault="007A636C" w:rsidP="00812899">
            <w:pPr>
              <w:pStyle w:val="legclearfix"/>
              <w:numPr>
                <w:ilvl w:val="0"/>
                <w:numId w:val="10"/>
              </w:numPr>
              <w:shd w:val="clear" w:color="auto" w:fill="FFFFFF"/>
              <w:spacing w:before="0" w:beforeAutospacing="0" w:after="120" w:afterAutospacing="0" w:line="360" w:lineRule="atLeast"/>
              <w:rPr>
                <w:rStyle w:val="legds"/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>Warnings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 </w:t>
            </w:r>
            <w:r w:rsidR="00D57B4E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S 2 (4) (a)</w:t>
            </w:r>
            <w:ins w:id="143" w:author="Dawn O'Toole" w:date="2019-03-14T15:03:00Z">
              <w:r w:rsidR="008E7097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t xml:space="preserve">will not automatically mean no breach but </w:t>
              </w:r>
            </w:ins>
            <w:ins w:id="144" w:author="Dawn O'Toole" w:date="2019-03-14T15:04:00Z">
              <w:r w:rsidR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t>will do so if in all the circumstances it was enough to keep V reasonably safe</w:t>
              </w:r>
            </w:ins>
            <w:del w:id="145" w:author="Dawn O'Toole" w:date="2019-03-14T15:05:00Z">
              <w:r w:rsidR="00D57B4E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 </w:delText>
              </w:r>
              <w:r w:rsidR="00E1500D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whether any warning given and the </w:delText>
              </w:r>
              <w:r w:rsidR="00654EF2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>adequacy</w:delText>
              </w:r>
              <w:r w:rsidR="00E1500D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 of those </w:delText>
              </w:r>
              <w:r w:rsidR="00654EF2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warnings </w:delText>
              </w:r>
              <w:r w:rsidR="00322D70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-might </w:delText>
              </w:r>
              <w:r w:rsidR="00601731" w:rsidRPr="00640088" w:rsidDel="00334D19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>be sufficient to discharge duty</w:delText>
              </w:r>
            </w:del>
            <w:r w:rsidRPr="00640088">
              <w:rPr>
                <w:rStyle w:val="legds"/>
                <w:rFonts w:ascii="Times" w:hAnsi="Times"/>
                <w:b/>
                <w:sz w:val="20"/>
                <w:szCs w:val="20"/>
              </w:rPr>
              <w:t xml:space="preserve">. </w:t>
            </w:r>
            <w:r w:rsidR="00654EF2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No need to warn against obvious risk </w:t>
            </w:r>
          </w:p>
          <w:p w14:paraId="4F13E2CC" w14:textId="77777777" w:rsidR="00812899" w:rsidRPr="00640088" w:rsidRDefault="00812899" w:rsidP="008128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" w:hAnsi="Times"/>
                <w:sz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Torts of independent contractors</w:t>
            </w:r>
            <w:r w:rsidRPr="00640088">
              <w:rPr>
                <w:rFonts w:ascii="Times" w:hAnsi="Times"/>
                <w:sz w:val="20"/>
                <w:szCs w:val="20"/>
              </w:rPr>
              <w:t>: s2</w:t>
            </w:r>
            <w:r w:rsidRPr="00640088">
              <w:rPr>
                <w:rFonts w:ascii="Times" w:hAnsi="Times"/>
                <w:sz w:val="20"/>
              </w:rPr>
              <w:t>(4)(b)</w:t>
            </w:r>
          </w:p>
          <w:p w14:paraId="48F09622" w14:textId="77777777" w:rsidR="00812899" w:rsidRPr="00640088" w:rsidRDefault="00812899" w:rsidP="00812899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</w:rPr>
              <w:t xml:space="preserve">No liability </w:t>
            </w:r>
            <w:r w:rsidRPr="00640088">
              <w:rPr>
                <w:rFonts w:ascii="Times" w:hAnsi="Times"/>
                <w:i/>
                <w:sz w:val="20"/>
              </w:rPr>
              <w:t>for</w:t>
            </w:r>
            <w:r w:rsidRPr="00640088">
              <w:rPr>
                <w:rFonts w:ascii="Times" w:hAnsi="Times"/>
                <w:sz w:val="20"/>
              </w:rPr>
              <w:t xml:space="preserve"> injury / damage caused to C due to a</w:t>
            </w:r>
            <w:r w:rsidR="00E04C49" w:rsidRPr="00640088">
              <w:rPr>
                <w:rFonts w:ascii="Times" w:hAnsi="Times"/>
                <w:sz w:val="20"/>
              </w:rPr>
              <w:t>n</w:t>
            </w:r>
            <w:r w:rsidRPr="00640088">
              <w:rPr>
                <w:rFonts w:ascii="Times" w:hAnsi="Times"/>
                <w:sz w:val="20"/>
              </w:rPr>
              <w:t xml:space="preserve"> independent contractor’s negligent work provided </w:t>
            </w:r>
            <w:proofErr w:type="gramStart"/>
            <w:r w:rsidRPr="00640088">
              <w:rPr>
                <w:rFonts w:ascii="Times" w:hAnsi="Times"/>
                <w:sz w:val="20"/>
              </w:rPr>
              <w:t>that :</w:t>
            </w:r>
            <w:proofErr w:type="gramEnd"/>
          </w:p>
          <w:p w14:paraId="50BC7104" w14:textId="001CB8BD" w:rsidR="00812899" w:rsidRPr="00640088" w:rsidRDefault="00812899" w:rsidP="0081289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" w:hAnsi="Times"/>
                <w:sz w:val="20"/>
              </w:rPr>
            </w:pPr>
            <w:r w:rsidRPr="00640088">
              <w:rPr>
                <w:rFonts w:ascii="Times" w:hAnsi="Times"/>
                <w:sz w:val="20"/>
              </w:rPr>
              <w:t xml:space="preserve">Was reasonable for the occupier to have </w:t>
            </w:r>
            <w:del w:id="146" w:author="Dawn O'Toole" w:date="2020-03-12T13:40:00Z">
              <w:r w:rsidRPr="00640088" w:rsidDel="007D517D">
                <w:rPr>
                  <w:rFonts w:ascii="Times" w:hAnsi="Times"/>
                  <w:sz w:val="20"/>
                </w:rPr>
                <w:delText xml:space="preserve">given </w:delText>
              </w:r>
            </w:del>
            <w:ins w:id="147" w:author="Dawn O'Toole" w:date="2020-03-12T13:40:00Z">
              <w:r w:rsidR="007D517D">
                <w:rPr>
                  <w:rFonts w:ascii="Times" w:hAnsi="Times"/>
                  <w:sz w:val="20"/>
                </w:rPr>
                <w:t>entrusted</w:t>
              </w:r>
              <w:r w:rsidR="007D517D" w:rsidRPr="00640088">
                <w:rPr>
                  <w:rFonts w:ascii="Times" w:hAnsi="Times"/>
                  <w:sz w:val="20"/>
                </w:rPr>
                <w:t xml:space="preserve"> </w:t>
              </w:r>
            </w:ins>
            <w:r w:rsidRPr="00640088">
              <w:rPr>
                <w:rFonts w:ascii="Times" w:hAnsi="Times"/>
                <w:sz w:val="20"/>
              </w:rPr>
              <w:t xml:space="preserve">the work </w:t>
            </w:r>
            <w:del w:id="148" w:author="Dawn O'Toole" w:date="2019-03-14T15:06:00Z">
              <w:r w:rsidRPr="00640088" w:rsidDel="00334D19">
                <w:rPr>
                  <w:rFonts w:ascii="Times" w:hAnsi="Times"/>
                  <w:sz w:val="20"/>
                </w:rPr>
                <w:delText>to the</w:delText>
              </w:r>
            </w:del>
            <w:ins w:id="149" w:author="Dawn O'Toole" w:date="2019-03-14T15:06:00Z">
              <w:r w:rsidR="00334D19">
                <w:rPr>
                  <w:rFonts w:ascii="Times" w:hAnsi="Times"/>
                  <w:sz w:val="20"/>
                </w:rPr>
                <w:t>to an</w:t>
              </w:r>
            </w:ins>
            <w:r w:rsidRPr="00640088">
              <w:rPr>
                <w:rFonts w:ascii="Times" w:hAnsi="Times"/>
                <w:sz w:val="20"/>
              </w:rPr>
              <w:t xml:space="preserve"> independent contractor</w:t>
            </w:r>
          </w:p>
          <w:p w14:paraId="37505AD5" w14:textId="77777777" w:rsidR="007D517D" w:rsidRDefault="00334D1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ins w:id="150" w:author="Dawn O'Toole" w:date="2020-03-12T13:39:00Z"/>
                <w:rFonts w:ascii="Times" w:hAnsi="Times"/>
                <w:sz w:val="20"/>
              </w:rPr>
              <w:pPrChange w:id="151" w:author="Dawn O'Toole" w:date="2019-03-14T15:08:00Z">
                <w:pPr>
                  <w:framePr w:hSpace="180" w:wrap="around" w:vAnchor="text" w:hAnchor="margin" w:y="-599"/>
                  <w:ind w:left="720"/>
                  <w:jc w:val="both"/>
                </w:pPr>
              </w:pPrChange>
            </w:pPr>
            <w:ins w:id="152" w:author="Dawn O'Toole" w:date="2019-03-14T15:06:00Z">
              <w:r>
                <w:rPr>
                  <w:rFonts w:ascii="Times" w:hAnsi="Times"/>
                  <w:sz w:val="20"/>
                </w:rPr>
                <w:t xml:space="preserve">O took reasonable steps </w:t>
              </w:r>
            </w:ins>
            <w:ins w:id="153" w:author="Dawn O'Toole" w:date="2019-03-14T15:07:00Z">
              <w:r>
                <w:rPr>
                  <w:rFonts w:ascii="Times" w:hAnsi="Times"/>
                  <w:sz w:val="20"/>
                </w:rPr>
                <w:t xml:space="preserve">to check contractor </w:t>
              </w:r>
            </w:ins>
            <w:del w:id="154" w:author="Dawn O'Toole" w:date="2019-03-14T15:07:00Z">
              <w:r w:rsidR="00812899" w:rsidRPr="00640088" w:rsidDel="00334D19">
                <w:rPr>
                  <w:rFonts w:ascii="Times" w:hAnsi="Times"/>
                  <w:sz w:val="20"/>
                </w:rPr>
                <w:delText xml:space="preserve">Contractor hired by occupier must be </w:delText>
              </w:r>
            </w:del>
            <w:r w:rsidR="00812899" w:rsidRPr="00640088">
              <w:rPr>
                <w:rFonts w:ascii="Times" w:hAnsi="Times"/>
                <w:sz w:val="20"/>
              </w:rPr>
              <w:t xml:space="preserve">competent for the task, </w:t>
            </w:r>
          </w:p>
          <w:p w14:paraId="6848780C" w14:textId="57401A7A" w:rsidR="00812899" w:rsidRPr="00640088" w:rsidDel="00334D19" w:rsidRDefault="007D517D" w:rsidP="007D517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del w:id="155" w:author="Dawn O'Toole" w:date="2019-03-14T15:08:00Z"/>
                <w:rFonts w:ascii="Times" w:hAnsi="Times"/>
                <w:sz w:val="20"/>
              </w:rPr>
            </w:pPr>
            <w:ins w:id="156" w:author="Dawn O'Toole" w:date="2020-03-12T13:39:00Z">
              <w:r>
                <w:rPr>
                  <w:rFonts w:ascii="Times" w:hAnsi="Times"/>
                  <w:sz w:val="20"/>
                </w:rPr>
                <w:t>And to check the work properly done (where reasonable to do s</w:t>
              </w:r>
            </w:ins>
            <w:ins w:id="157" w:author="Dawn O'Toole" w:date="2020-03-12T13:41:00Z">
              <w:r>
                <w:rPr>
                  <w:rFonts w:ascii="Times" w:hAnsi="Times"/>
                  <w:sz w:val="20"/>
                </w:rPr>
                <w:t>o</w:t>
              </w:r>
            </w:ins>
            <w:ins w:id="158" w:author="Dawn O'Toole" w:date="2020-03-12T13:39:00Z">
              <w:r>
                <w:rPr>
                  <w:rFonts w:ascii="Times" w:hAnsi="Times"/>
                  <w:sz w:val="20"/>
                </w:rPr>
                <w:t xml:space="preserve"> ).</w:t>
              </w:r>
            </w:ins>
            <w:del w:id="159" w:author="Dawn O'Toole" w:date="2019-03-14T15:08:00Z">
              <w:r w:rsidR="00812899" w:rsidRPr="00640088" w:rsidDel="00334D19">
                <w:rPr>
                  <w:rFonts w:ascii="Times" w:hAnsi="Times"/>
                  <w:sz w:val="20"/>
                </w:rPr>
                <w:delText>and insured</w:delText>
              </w:r>
            </w:del>
          </w:p>
          <w:p w14:paraId="3F325D25" w14:textId="6160E34A" w:rsidR="00812899" w:rsidRPr="00640088" w:rsidDel="00334D19" w:rsidRDefault="0081289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del w:id="160" w:author="Dawn O'Toole" w:date="2019-03-14T15:08:00Z"/>
                <w:rFonts w:ascii="Times" w:hAnsi="Times"/>
                <w:sz w:val="20"/>
              </w:rPr>
              <w:pPrChange w:id="161" w:author="Dawn O'Toole" w:date="2019-03-14T15:08:00Z">
                <w:pPr>
                  <w:framePr w:hSpace="180" w:wrap="around" w:vAnchor="text" w:hAnchor="margin" w:y="-599"/>
                  <w:ind w:left="720"/>
                  <w:jc w:val="both"/>
                </w:pPr>
              </w:pPrChange>
            </w:pPr>
            <w:del w:id="162" w:author="Dawn O'Toole" w:date="2019-03-14T15:08:00Z">
              <w:r w:rsidRPr="00640088" w:rsidDel="00334D19">
                <w:rPr>
                  <w:rFonts w:ascii="Times" w:hAnsi="Times"/>
                  <w:sz w:val="20"/>
                </w:rPr>
                <w:delText xml:space="preserve">e.g. </w:delText>
              </w:r>
              <w:r w:rsidRPr="00640088" w:rsidDel="00334D19">
                <w:rPr>
                  <w:rFonts w:ascii="Times" w:hAnsi="Times"/>
                  <w:i/>
                  <w:sz w:val="20"/>
                </w:rPr>
                <w:delText xml:space="preserve">Bottomley v Todmordern Cricket Club </w:delText>
              </w:r>
              <w:r w:rsidRPr="00640088" w:rsidDel="00334D19">
                <w:rPr>
                  <w:rFonts w:ascii="Times" w:hAnsi="Times"/>
                  <w:sz w:val="20"/>
                </w:rPr>
                <w:delText>(2003)</w:delText>
              </w:r>
            </w:del>
          </w:p>
          <w:p w14:paraId="0A2C26CB" w14:textId="50ED0C3A" w:rsidR="00812899" w:rsidRPr="00640088" w:rsidRDefault="0081289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" w:hAnsi="Times"/>
                <w:sz w:val="20"/>
              </w:rPr>
              <w:pPrChange w:id="163" w:author="Dawn O'Toole" w:date="2019-03-14T15:08:00Z">
                <w:pPr>
                  <w:framePr w:hSpace="180" w:wrap="around" w:vAnchor="text" w:hAnchor="margin" w:y="-599"/>
                  <w:ind w:left="720"/>
                  <w:jc w:val="both"/>
                </w:pPr>
              </w:pPrChange>
            </w:pPr>
            <w:r w:rsidRPr="00640088">
              <w:rPr>
                <w:rFonts w:ascii="Times" w:hAnsi="Times"/>
                <w:sz w:val="20"/>
              </w:rPr>
              <w:t xml:space="preserve">Occupier </w:t>
            </w:r>
            <w:del w:id="164" w:author="Dawn O'Toole" w:date="2019-03-14T15:07:00Z">
              <w:r w:rsidRPr="00640088" w:rsidDel="00334D19">
                <w:rPr>
                  <w:rFonts w:ascii="Times" w:hAnsi="Times"/>
                  <w:sz w:val="20"/>
                </w:rPr>
                <w:delText xml:space="preserve">must </w:delText>
              </w:r>
            </w:del>
            <w:ins w:id="165" w:author="Dawn O'Toole" w:date="2019-03-14T15:07:00Z">
              <w:r w:rsidR="00334D19">
                <w:rPr>
                  <w:rFonts w:ascii="Times" w:hAnsi="Times"/>
                  <w:sz w:val="20"/>
                </w:rPr>
                <w:t>took reasonable steps to</w:t>
              </w:r>
              <w:r w:rsidR="00334D19" w:rsidRPr="00640088">
                <w:rPr>
                  <w:rFonts w:ascii="Times" w:hAnsi="Times"/>
                  <w:sz w:val="20"/>
                </w:rPr>
                <w:t xml:space="preserve"> </w:t>
              </w:r>
            </w:ins>
            <w:r w:rsidRPr="00640088">
              <w:rPr>
                <w:rFonts w:ascii="Times" w:hAnsi="Times"/>
                <w:sz w:val="20"/>
              </w:rPr>
              <w:t>check</w:t>
            </w:r>
            <w:del w:id="166" w:author="Dawn O'Toole" w:date="2019-03-14T15:05:00Z">
              <w:r w:rsidRPr="00640088" w:rsidDel="00334D19">
                <w:rPr>
                  <w:rFonts w:ascii="Times" w:hAnsi="Times"/>
                  <w:sz w:val="20"/>
                </w:rPr>
                <w:delText>s</w:delText>
              </w:r>
            </w:del>
            <w:r w:rsidRPr="00640088">
              <w:rPr>
                <w:rFonts w:ascii="Times" w:hAnsi="Times"/>
                <w:sz w:val="20"/>
              </w:rPr>
              <w:t xml:space="preserve"> work has been carried out properly (where possible)</w:t>
            </w:r>
          </w:p>
          <w:p w14:paraId="5AD8DEC2" w14:textId="074000DF" w:rsidR="00812899" w:rsidRDefault="00812899">
            <w:pPr>
              <w:pStyle w:val="ListParagraph"/>
              <w:numPr>
                <w:ilvl w:val="1"/>
                <w:numId w:val="10"/>
              </w:numPr>
              <w:jc w:val="both"/>
              <w:rPr>
                <w:ins w:id="167" w:author="Dawn O'Toole" w:date="2019-03-14T15:08:00Z"/>
                <w:rFonts w:ascii="Times" w:hAnsi="Times"/>
                <w:sz w:val="20"/>
              </w:rPr>
              <w:pPrChange w:id="168" w:author="Dawn O'Toole" w:date="2019-03-14T15:08:00Z">
                <w:pPr>
                  <w:framePr w:hSpace="180" w:wrap="around" w:vAnchor="text" w:hAnchor="margin" w:y="-599"/>
                  <w:ind w:left="720"/>
                  <w:jc w:val="both"/>
                </w:pPr>
              </w:pPrChange>
            </w:pPr>
            <w:r w:rsidRPr="00334D19">
              <w:rPr>
                <w:rFonts w:ascii="Times" w:hAnsi="Times"/>
                <w:sz w:val="20"/>
                <w:rPrChange w:id="169" w:author="Dawn O'Toole" w:date="2019-03-14T15:08:00Z">
                  <w:rPr/>
                </w:rPrChange>
              </w:rPr>
              <w:t xml:space="preserve">e.g. </w:t>
            </w:r>
            <w:proofErr w:type="spellStart"/>
            <w:r w:rsidRPr="00334D19">
              <w:rPr>
                <w:rFonts w:ascii="Times" w:hAnsi="Times"/>
                <w:i/>
                <w:sz w:val="20"/>
                <w:rPrChange w:id="170" w:author="Dawn O'Toole" w:date="2019-03-14T15:08:00Z">
                  <w:rPr/>
                </w:rPrChange>
              </w:rPr>
              <w:t>Haseldine</w:t>
            </w:r>
            <w:proofErr w:type="spellEnd"/>
            <w:r w:rsidRPr="00334D19">
              <w:rPr>
                <w:rFonts w:ascii="Times" w:hAnsi="Times"/>
                <w:i/>
                <w:sz w:val="20"/>
                <w:rPrChange w:id="171" w:author="Dawn O'Toole" w:date="2019-03-14T15:08:00Z">
                  <w:rPr/>
                </w:rPrChange>
              </w:rPr>
              <w:t xml:space="preserve"> v Daw &amp; Son Ltd</w:t>
            </w:r>
            <w:r w:rsidRPr="00334D19">
              <w:rPr>
                <w:rFonts w:ascii="Times" w:hAnsi="Times"/>
                <w:sz w:val="20"/>
                <w:rPrChange w:id="172" w:author="Dawn O'Toole" w:date="2019-03-14T15:08:00Z">
                  <w:rPr/>
                </w:rPrChange>
              </w:rPr>
              <w:t xml:space="preserve"> (1941) and </w:t>
            </w:r>
            <w:r w:rsidRPr="00334D19">
              <w:rPr>
                <w:rFonts w:ascii="Times" w:hAnsi="Times"/>
                <w:i/>
                <w:sz w:val="20"/>
                <w:rPrChange w:id="173" w:author="Dawn O'Toole" w:date="2019-03-14T15:08:00Z">
                  <w:rPr/>
                </w:rPrChange>
              </w:rPr>
              <w:t>Woodward v The Mayor of Hastings</w:t>
            </w:r>
            <w:r w:rsidRPr="00334D19">
              <w:rPr>
                <w:rFonts w:ascii="Times" w:hAnsi="Times"/>
                <w:sz w:val="20"/>
                <w:rPrChange w:id="174" w:author="Dawn O'Toole" w:date="2019-03-14T15:08:00Z">
                  <w:rPr/>
                </w:rPrChange>
              </w:rPr>
              <w:t xml:space="preserve"> (1945</w:t>
            </w:r>
          </w:p>
          <w:p w14:paraId="6B0710DA" w14:textId="3A7E752D" w:rsidR="00334D19" w:rsidRPr="00334D19" w:rsidRDefault="00334D1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jc w:val="both"/>
              <w:rPr>
                <w:ins w:id="175" w:author="Dawn O'Toole" w:date="2019-03-14T15:08:00Z"/>
                <w:rFonts w:ascii="Times" w:hAnsi="Times"/>
                <w:sz w:val="20"/>
                <w:rPrChange w:id="176" w:author="Dawn O'Toole" w:date="2019-03-14T15:09:00Z">
                  <w:rPr>
                    <w:ins w:id="177" w:author="Dawn O'Toole" w:date="2019-03-14T15:08:00Z"/>
                  </w:rPr>
                </w:rPrChange>
              </w:rPr>
              <w:pPrChange w:id="178" w:author="Dawn O'Toole" w:date="2019-03-14T15:09:00Z">
                <w:pPr>
                  <w:ind w:left="720"/>
                  <w:jc w:val="both"/>
                </w:pPr>
              </w:pPrChange>
            </w:pPr>
            <w:ins w:id="179" w:author="Dawn O'Toole" w:date="2019-03-14T15:08:00Z">
              <w:r w:rsidRPr="00640088">
                <w:rPr>
                  <w:rFonts w:ascii="Times" w:hAnsi="Times"/>
                  <w:sz w:val="20"/>
                </w:rPr>
                <w:t xml:space="preserve"> </w:t>
              </w:r>
              <w:r>
                <w:rPr>
                  <w:rFonts w:ascii="Times" w:hAnsi="Times"/>
                  <w:sz w:val="20"/>
                </w:rPr>
                <w:t>may need to check insured</w:t>
              </w:r>
            </w:ins>
            <w:ins w:id="180" w:author="Dawn O'Toole" w:date="2019-03-14T15:09:00Z">
              <w:r>
                <w:rPr>
                  <w:rFonts w:ascii="Times" w:hAnsi="Times"/>
                  <w:sz w:val="20"/>
                </w:rPr>
                <w:t xml:space="preserve"> </w:t>
              </w:r>
            </w:ins>
            <w:ins w:id="181" w:author="Dawn O'Toole" w:date="2019-03-14T15:08:00Z">
              <w:r w:rsidRPr="00334D19">
                <w:rPr>
                  <w:rFonts w:ascii="Times" w:hAnsi="Times"/>
                  <w:sz w:val="20"/>
                  <w:rPrChange w:id="182" w:author="Dawn O'Toole" w:date="2019-03-14T15:09:00Z">
                    <w:rPr/>
                  </w:rPrChange>
                </w:rPr>
                <w:t xml:space="preserve">e.g. </w:t>
              </w:r>
              <w:r w:rsidRPr="00334D19">
                <w:rPr>
                  <w:rFonts w:ascii="Times" w:hAnsi="Times"/>
                  <w:i/>
                  <w:sz w:val="20"/>
                  <w:rPrChange w:id="183" w:author="Dawn O'Toole" w:date="2019-03-14T15:09:00Z">
                    <w:rPr>
                      <w:i/>
                    </w:rPr>
                  </w:rPrChange>
                </w:rPr>
                <w:t xml:space="preserve">Bottomley v </w:t>
              </w:r>
              <w:proofErr w:type="spellStart"/>
              <w:r w:rsidRPr="00334D19">
                <w:rPr>
                  <w:rFonts w:ascii="Times" w:hAnsi="Times"/>
                  <w:i/>
                  <w:sz w:val="20"/>
                  <w:rPrChange w:id="184" w:author="Dawn O'Toole" w:date="2019-03-14T15:09:00Z">
                    <w:rPr>
                      <w:i/>
                    </w:rPr>
                  </w:rPrChange>
                </w:rPr>
                <w:t>Todmordern</w:t>
              </w:r>
              <w:proofErr w:type="spellEnd"/>
              <w:r w:rsidRPr="00334D19">
                <w:rPr>
                  <w:rFonts w:ascii="Times" w:hAnsi="Times"/>
                  <w:i/>
                  <w:sz w:val="20"/>
                  <w:rPrChange w:id="185" w:author="Dawn O'Toole" w:date="2019-03-14T15:09:00Z">
                    <w:rPr>
                      <w:i/>
                    </w:rPr>
                  </w:rPrChange>
                </w:rPr>
                <w:t xml:space="preserve"> Cricket Club </w:t>
              </w:r>
              <w:r w:rsidRPr="00334D19">
                <w:rPr>
                  <w:rFonts w:ascii="Times" w:hAnsi="Times"/>
                  <w:sz w:val="20"/>
                  <w:rPrChange w:id="186" w:author="Dawn O'Toole" w:date="2019-03-14T15:09:00Z">
                    <w:rPr/>
                  </w:rPrChange>
                </w:rPr>
                <w:t>(2003)</w:t>
              </w:r>
            </w:ins>
          </w:p>
          <w:p w14:paraId="12F2C335" w14:textId="58497D6C" w:rsidR="00334D19" w:rsidRPr="00640088" w:rsidDel="00334D19" w:rsidRDefault="00334D19">
            <w:pPr>
              <w:pStyle w:val="ListParagraph"/>
              <w:ind w:left="1080"/>
              <w:jc w:val="both"/>
              <w:rPr>
                <w:del w:id="187" w:author="Dawn O'Toole" w:date="2019-03-14T15:09:00Z"/>
                <w:rFonts w:ascii="Times" w:hAnsi="Times"/>
                <w:sz w:val="20"/>
              </w:rPr>
              <w:pPrChange w:id="188" w:author="Dawn O'Toole" w:date="2019-03-14T15:09:00Z">
                <w:pPr>
                  <w:framePr w:hSpace="180" w:wrap="around" w:vAnchor="text" w:hAnchor="margin" w:y="-599"/>
                  <w:ind w:left="720"/>
                  <w:jc w:val="both"/>
                </w:pPr>
              </w:pPrChange>
            </w:pPr>
          </w:p>
          <w:p w14:paraId="4CE6AE57" w14:textId="77777777" w:rsidR="0009125A" w:rsidRPr="00334D19" w:rsidRDefault="0009125A">
            <w:pPr>
              <w:pStyle w:val="ListParagraph"/>
              <w:rPr>
                <w:rStyle w:val="legds"/>
                <w:rFonts w:ascii="Times" w:hAnsi="Times" w:cstheme="minorBidi"/>
                <w:sz w:val="20"/>
                <w:szCs w:val="22"/>
              </w:rPr>
              <w:pPrChange w:id="189" w:author="Dawn O'Toole" w:date="2019-03-14T15:09:00Z">
                <w:pPr>
                  <w:pStyle w:val="ListParagraph"/>
                  <w:framePr w:hSpace="180" w:wrap="around" w:vAnchor="text" w:hAnchor="margin" w:y="-599"/>
                  <w:spacing w:after="0" w:line="240" w:lineRule="auto"/>
                  <w:ind w:left="360"/>
                  <w:jc w:val="both"/>
                </w:pPr>
              </w:pPrChange>
            </w:pPr>
          </w:p>
          <w:p w14:paraId="48BB0EBB" w14:textId="77777777" w:rsidR="00654EF2" w:rsidRPr="00640088" w:rsidRDefault="007A636C" w:rsidP="00812899">
            <w:pPr>
              <w:pStyle w:val="legclearfix"/>
              <w:numPr>
                <w:ilvl w:val="0"/>
                <w:numId w:val="10"/>
              </w:numPr>
              <w:shd w:val="clear" w:color="auto" w:fill="FFFFFF"/>
              <w:spacing w:before="0" w:beforeAutospacing="0" w:after="120" w:afterAutospacing="0" w:line="360" w:lineRule="atLeast"/>
              <w:rPr>
                <w:rStyle w:val="legds"/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 xml:space="preserve">Consent 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of C</w:t>
            </w:r>
            <w:r w:rsidR="00812899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-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 </w:t>
            </w:r>
            <w:r w:rsidR="00E773CA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S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 </w:t>
            </w:r>
            <w:r w:rsidR="00E773CA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2 (5) </w:t>
            </w:r>
            <w:r w:rsidR="00601731"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no liability for risks willingly accepted by V</w:t>
            </w:r>
          </w:p>
          <w:p w14:paraId="4B30EE94" w14:textId="00DF9C0C" w:rsidR="00D345A5" w:rsidRPr="00640088" w:rsidDel="00334D19" w:rsidRDefault="007A636C" w:rsidP="00DB6BF8">
            <w:pPr>
              <w:pStyle w:val="ListParagraph"/>
              <w:numPr>
                <w:ilvl w:val="0"/>
                <w:numId w:val="10"/>
              </w:numPr>
              <w:jc w:val="both"/>
              <w:rPr>
                <w:del w:id="190" w:author="Dawn O'Toole" w:date="2019-03-14T15:10:00Z"/>
                <w:rStyle w:val="legds"/>
                <w:rFonts w:ascii="Times" w:hAnsi="Times"/>
                <w:i/>
                <w:sz w:val="18"/>
                <w:szCs w:val="18"/>
              </w:rPr>
            </w:pPr>
            <w:del w:id="191" w:author="Dawn O'Toole" w:date="2019-03-14T15:10:00Z">
              <w:r w:rsidRPr="00640088" w:rsidDel="00334D19">
                <w:rPr>
                  <w:rFonts w:ascii="Times" w:hAnsi="Times"/>
                  <w:sz w:val="20"/>
                  <w:szCs w:val="20"/>
                </w:rPr>
                <w:delText xml:space="preserve">Failure to protect V in respect of danger must </w:delText>
              </w:r>
              <w:r w:rsidR="00654EF2" w:rsidRPr="00640088" w:rsidDel="00334D19">
                <w:rPr>
                  <w:rFonts w:ascii="Times" w:hAnsi="Times"/>
                  <w:sz w:val="20"/>
                  <w:szCs w:val="20"/>
                </w:rPr>
                <w:delText xml:space="preserve">arise from the </w:delText>
              </w:r>
              <w:r w:rsidR="00654EF2" w:rsidRPr="00640088" w:rsidDel="00334D19">
                <w:rPr>
                  <w:rFonts w:ascii="Times" w:hAnsi="Times"/>
                  <w:b/>
                  <w:sz w:val="20"/>
                  <w:szCs w:val="20"/>
                </w:rPr>
                <w:delText>state of the premises</w:delText>
              </w:r>
              <w:r w:rsidR="00654EF2" w:rsidRPr="00640088" w:rsidDel="00334D19">
                <w:rPr>
                  <w:rFonts w:ascii="Times" w:hAnsi="Times"/>
                  <w:sz w:val="20"/>
                  <w:szCs w:val="20"/>
                </w:rPr>
                <w:delText xml:space="preserve"> rather than the activity done by C </w:delText>
              </w:r>
              <w:r w:rsidRPr="00640088" w:rsidDel="00334D19">
                <w:rPr>
                  <w:rFonts w:ascii="Times" w:hAnsi="Times"/>
                  <w:sz w:val="18"/>
                  <w:szCs w:val="18"/>
                </w:rPr>
                <w:delText xml:space="preserve">s 1(1)  refers to </w:delText>
              </w:r>
              <w:r w:rsidRPr="00640088" w:rsidDel="00334D19">
                <w:rPr>
                  <w:rStyle w:val="legds"/>
                  <w:rFonts w:ascii="Times" w:hAnsi="Times" w:cs="Arial"/>
                  <w:color w:val="000000"/>
                </w:rPr>
                <w:delText>‘</w:delText>
              </w:r>
              <w:r w:rsidRPr="00640088" w:rsidDel="00334D19">
                <w:rPr>
                  <w:rStyle w:val="legds"/>
                  <w:rFonts w:ascii="Times" w:hAnsi="Times" w:cs="Arial"/>
                  <w:color w:val="000000"/>
                  <w:sz w:val="18"/>
                  <w:szCs w:val="18"/>
                </w:rPr>
                <w:delText xml:space="preserve">dangers due to the </w:delText>
              </w:r>
              <w:r w:rsidRPr="00640088" w:rsidDel="00334D19">
                <w:rPr>
                  <w:rStyle w:val="legds"/>
                  <w:rFonts w:ascii="Times" w:hAnsi="Times" w:cs="Arial"/>
                  <w:b/>
                  <w:color w:val="000000" w:themeColor="text1"/>
                  <w:sz w:val="18"/>
                  <w:szCs w:val="18"/>
                </w:rPr>
                <w:delText>state of the premises</w:delText>
              </w:r>
              <w:r w:rsidRPr="00640088" w:rsidDel="00334D19">
                <w:rPr>
                  <w:rStyle w:val="legds"/>
                  <w:rFonts w:ascii="Times" w:hAnsi="Times" w:cs="Arial"/>
                  <w:color w:val="000000" w:themeColor="text1"/>
                  <w:sz w:val="18"/>
                  <w:szCs w:val="18"/>
                </w:rPr>
                <w:delText xml:space="preserve"> </w:delText>
              </w:r>
              <w:r w:rsidRPr="00640088" w:rsidDel="00334D19">
                <w:rPr>
                  <w:rStyle w:val="legds"/>
                  <w:rFonts w:ascii="Times" w:hAnsi="Times" w:cs="Arial"/>
                  <w:color w:val="000000"/>
                  <w:sz w:val="18"/>
                  <w:szCs w:val="18"/>
                </w:rPr>
                <w:delText>or to things done or omitted to be done on them’</w:delText>
              </w:r>
              <w:r w:rsidR="00561E3F" w:rsidRPr="00640088" w:rsidDel="00334D19">
                <w:rPr>
                  <w:rStyle w:val="legds"/>
                  <w:rFonts w:ascii="Times" w:hAnsi="Times" w:cs="Arial"/>
                  <w:color w:val="000000"/>
                  <w:sz w:val="18"/>
                  <w:szCs w:val="18"/>
                </w:rPr>
                <w:delText xml:space="preserve"> </w:delText>
              </w:r>
              <w:r w:rsidR="00561E3F" w:rsidRPr="00640088" w:rsidDel="00334D19">
                <w:rPr>
                  <w:rStyle w:val="legds"/>
                  <w:rFonts w:ascii="Times" w:hAnsi="Times" w:cs="Arial"/>
                  <w:i/>
                  <w:color w:val="000000"/>
                  <w:sz w:val="18"/>
                  <w:szCs w:val="18"/>
                </w:rPr>
                <w:delText xml:space="preserve">eg </w:delText>
              </w:r>
              <w:r w:rsidR="00561E3F" w:rsidRPr="00640088" w:rsidDel="00334D19">
                <w:rPr>
                  <w:rFonts w:ascii="Times" w:hAnsi="Times"/>
                  <w:i/>
                  <w:sz w:val="18"/>
                  <w:szCs w:val="18"/>
                </w:rPr>
                <w:delText xml:space="preserve"> Poppleton v Trustees of the Portsmouth Youth Activities Committee 2000</w:delText>
              </w:r>
            </w:del>
          </w:p>
          <w:p w14:paraId="2F3D8B05" w14:textId="1D723B46" w:rsidR="00E04C49" w:rsidRPr="00640088" w:rsidDel="00334D19" w:rsidRDefault="00E04C49" w:rsidP="00E04C49">
            <w:pPr>
              <w:jc w:val="both"/>
              <w:rPr>
                <w:del w:id="192" w:author="Dawn O'Toole" w:date="2019-03-14T15:10:00Z"/>
                <w:rFonts w:ascii="Times" w:hAnsi="Times"/>
                <w:sz w:val="18"/>
                <w:szCs w:val="18"/>
              </w:rPr>
            </w:pPr>
          </w:p>
          <w:p w14:paraId="670AFDD4" w14:textId="77777777" w:rsidR="00640088" w:rsidRPr="00640088" w:rsidRDefault="00640088" w:rsidP="00640088">
            <w:pPr>
              <w:jc w:val="both"/>
              <w:rPr>
                <w:rFonts w:ascii="Times" w:hAnsi="Times"/>
                <w:szCs w:val="18"/>
              </w:rPr>
            </w:pPr>
            <w:r w:rsidRPr="00640088">
              <w:rPr>
                <w:rFonts w:ascii="Times" w:hAnsi="Times"/>
                <w:b/>
                <w:szCs w:val="18"/>
                <w:highlight w:val="cyan"/>
              </w:rPr>
              <w:t>Damage:</w:t>
            </w:r>
            <w:r w:rsidRPr="00640088">
              <w:rPr>
                <w:rFonts w:ascii="Times" w:hAnsi="Times"/>
                <w:b/>
                <w:szCs w:val="18"/>
              </w:rPr>
              <w:t xml:space="preserve"> </w:t>
            </w:r>
            <w:r w:rsidRPr="00640088">
              <w:rPr>
                <w:rFonts w:ascii="Times" w:hAnsi="Times"/>
                <w:szCs w:val="18"/>
              </w:rPr>
              <w:t xml:space="preserve"> </w:t>
            </w:r>
          </w:p>
          <w:p w14:paraId="2BB8A501" w14:textId="24F364DB" w:rsidR="00640088" w:rsidRPr="00640088" w:rsidRDefault="00C13DBA" w:rsidP="00640088">
            <w:pPr>
              <w:jc w:val="both"/>
              <w:rPr>
                <w:rFonts w:ascii="Times" w:hAnsi="Times"/>
                <w:sz w:val="20"/>
                <w:szCs w:val="20"/>
              </w:rPr>
            </w:pPr>
            <w:ins w:id="193" w:author="Mark Puddephatt" w:date="2020-03-10T09:40:00Z">
              <w:r w:rsidRPr="00C13DBA">
                <w:rPr>
                  <w:rFonts w:ascii="Times" w:hAnsi="Times"/>
                  <w:sz w:val="20"/>
                  <w:szCs w:val="20"/>
                  <w:highlight w:val="cyan"/>
                  <w:rPrChange w:id="194" w:author="Mark Puddephatt" w:date="2020-03-10T09:40:00Z">
                    <w:rPr>
                      <w:rFonts w:ascii="Times" w:hAnsi="Times"/>
                      <w:sz w:val="20"/>
                      <w:szCs w:val="20"/>
                    </w:rPr>
                  </w:rPrChange>
                </w:rPr>
                <w:t>Damage</w:t>
              </w:r>
              <w:r>
                <w:rPr>
                  <w:rFonts w:ascii="Times" w:hAnsi="Times"/>
                  <w:sz w:val="20"/>
                  <w:szCs w:val="20"/>
                </w:rPr>
                <w:t xml:space="preserve"> </w:t>
              </w:r>
            </w:ins>
            <w:r w:rsidR="00640088" w:rsidRPr="00640088">
              <w:rPr>
                <w:rFonts w:ascii="Times" w:hAnsi="Times"/>
                <w:sz w:val="20"/>
                <w:szCs w:val="20"/>
              </w:rPr>
              <w:t>See Negligence</w:t>
            </w:r>
            <w:del w:id="195" w:author="Mark Puddephatt" w:date="2020-03-10T09:40:00Z">
              <w:r w:rsidR="00640088" w:rsidRPr="00640088" w:rsidDel="00C13DBA">
                <w:rPr>
                  <w:rFonts w:ascii="Times" w:hAnsi="Times"/>
                  <w:sz w:val="20"/>
                  <w:szCs w:val="20"/>
                </w:rPr>
                <w:delText xml:space="preserve"> above</w:delText>
              </w:r>
            </w:del>
            <w:r w:rsidR="00640088" w:rsidRPr="00640088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659EDBEC" w14:textId="77777777" w:rsidR="00E04C49" w:rsidRPr="00640088" w:rsidRDefault="00E04C49" w:rsidP="00E04C49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1A67CE4B" w14:textId="77777777" w:rsidR="00E04C49" w:rsidRPr="00640088" w:rsidRDefault="00E04C49" w:rsidP="00E04C49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  <w:p w14:paraId="1B61D9C2" w14:textId="77777777" w:rsidR="00E04C49" w:rsidRPr="00640088" w:rsidRDefault="00E04C49" w:rsidP="00E04C49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50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11161A" w:rsidRPr="00640088" w14:paraId="7E8938B6" w14:textId="77777777" w:rsidTr="0011161A">
        <w:tc>
          <w:tcPr>
            <w:tcW w:w="14596" w:type="dxa"/>
          </w:tcPr>
          <w:p w14:paraId="5034395B" w14:textId="77777777" w:rsidR="0011161A" w:rsidRPr="00367E89" w:rsidRDefault="0011161A" w:rsidP="00367E89">
            <w:pPr>
              <w:jc w:val="center"/>
              <w:rPr>
                <w:rFonts w:ascii="Times" w:hAnsi="Times"/>
                <w:sz w:val="32"/>
                <w:szCs w:val="32"/>
                <w:rPrChange w:id="196" w:author="Angela Powner" w:date="2021-02-04T20:59:00Z">
                  <w:rPr>
                    <w:rFonts w:ascii="Times" w:hAnsi="Times"/>
                    <w:sz w:val="32"/>
                    <w:szCs w:val="32"/>
                    <w:highlight w:val="magenta"/>
                  </w:rPr>
                </w:rPrChange>
              </w:rPr>
              <w:pPrChange w:id="197" w:author="Angela Powner" w:date="2021-02-04T20:59:00Z">
                <w:pPr>
                  <w:framePr w:hSpace="180" w:wrap="around" w:vAnchor="text" w:hAnchor="margin" w:y="-550"/>
                </w:pPr>
              </w:pPrChange>
            </w:pPr>
            <w:proofErr w:type="gramStart"/>
            <w:r w:rsidRPr="00367E89">
              <w:rPr>
                <w:rFonts w:ascii="Times" w:hAnsi="Times"/>
                <w:sz w:val="32"/>
                <w:szCs w:val="32"/>
                <w:highlight w:val="yellow"/>
                <w:rPrChange w:id="198" w:author="Angela Powner" w:date="2021-02-04T20:59:00Z">
                  <w:rPr>
                    <w:rFonts w:ascii="Times" w:hAnsi="Times"/>
                    <w:sz w:val="32"/>
                    <w:szCs w:val="32"/>
                    <w:highlight w:val="magenta"/>
                  </w:rPr>
                </w:rPrChange>
              </w:rPr>
              <w:t>TOPIC :</w:t>
            </w:r>
            <w:proofErr w:type="gramEnd"/>
            <w:r w:rsidRPr="00367E89">
              <w:rPr>
                <w:rFonts w:ascii="Times" w:hAnsi="Times"/>
                <w:sz w:val="32"/>
                <w:szCs w:val="32"/>
                <w:highlight w:val="yellow"/>
                <w:rPrChange w:id="199" w:author="Angela Powner" w:date="2021-02-04T20:59:00Z">
                  <w:rPr>
                    <w:rFonts w:ascii="Times" w:hAnsi="Times"/>
                    <w:sz w:val="32"/>
                    <w:szCs w:val="32"/>
                    <w:highlight w:val="magenta"/>
                  </w:rPr>
                </w:rPrChange>
              </w:rPr>
              <w:t xml:space="preserve"> Occupiers Liability Act 1984</w:t>
            </w:r>
          </w:p>
        </w:tc>
      </w:tr>
      <w:tr w:rsidR="0011161A" w:rsidRPr="00640088" w14:paraId="2A9F6DD0" w14:textId="77777777" w:rsidTr="0011161A">
        <w:tc>
          <w:tcPr>
            <w:tcW w:w="14596" w:type="dxa"/>
          </w:tcPr>
          <w:p w14:paraId="7151AA75" w14:textId="7EFAB857" w:rsidR="0011161A" w:rsidRPr="00367E89" w:rsidRDefault="0011161A" w:rsidP="0011161A">
            <w:pPr>
              <w:jc w:val="both"/>
              <w:rPr>
                <w:rFonts w:ascii="Times" w:hAnsi="Times" w:cstheme="minorHAnsi"/>
                <w:rPrChange w:id="200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</w:pPr>
            <w:r w:rsidRPr="00367E89">
              <w:rPr>
                <w:rFonts w:ascii="Times" w:hAnsi="Times" w:cstheme="minorHAnsi"/>
                <w:b/>
                <w:rPrChange w:id="201" w:author="Angela Powner" w:date="2021-02-04T20:59:00Z">
                  <w:rPr>
                    <w:rFonts w:ascii="Times" w:hAnsi="Times" w:cstheme="minorHAnsi"/>
                    <w:b/>
                    <w:highlight w:val="red"/>
                  </w:rPr>
                </w:rPrChange>
              </w:rPr>
              <w:t>Duty of care:</w:t>
            </w:r>
            <w:r w:rsidRPr="00367E89">
              <w:rPr>
                <w:rFonts w:ascii="Times" w:hAnsi="Times" w:cstheme="minorHAnsi"/>
                <w:rPrChange w:id="202" w:author="Angela Powner" w:date="2021-02-04T20:59:00Z">
                  <w:rPr>
                    <w:rFonts w:ascii="Times" w:hAnsi="Times" w:cstheme="minorHAnsi"/>
                    <w:highlight w:val="red"/>
                  </w:rPr>
                </w:rPrChange>
              </w:rPr>
              <w:t xml:space="preserve"> </w:t>
            </w:r>
            <w:r w:rsidR="00640088" w:rsidRPr="00367E89">
              <w:rPr>
                <w:rFonts w:ascii="Times" w:hAnsi="Times" w:cstheme="minorHAnsi"/>
                <w:rPrChange w:id="203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>Limited duty o</w:t>
            </w:r>
            <w:r w:rsidRPr="00367E89">
              <w:rPr>
                <w:rFonts w:ascii="Times" w:hAnsi="Times" w:cstheme="minorHAnsi"/>
                <w:rPrChange w:id="204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wed by </w:t>
            </w:r>
            <w:r w:rsidRPr="00367E89">
              <w:rPr>
                <w:rFonts w:ascii="Times" w:hAnsi="Times" w:cstheme="minorHAnsi"/>
                <w:b/>
                <w:rPrChange w:id="205" w:author="Angela Powner" w:date="2021-02-04T20:59:00Z">
                  <w:rPr>
                    <w:rFonts w:ascii="Times" w:hAnsi="Times" w:cstheme="minorHAnsi"/>
                    <w:b/>
                    <w:highlight w:val="magenta"/>
                  </w:rPr>
                </w:rPrChange>
              </w:rPr>
              <w:t xml:space="preserve">Occupiers </w:t>
            </w:r>
            <w:r w:rsidRPr="00367E89">
              <w:rPr>
                <w:rFonts w:ascii="Times" w:hAnsi="Times" w:cstheme="minorHAnsi"/>
                <w:rPrChange w:id="206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of </w:t>
            </w:r>
            <w:r w:rsidRPr="00367E89">
              <w:rPr>
                <w:rFonts w:ascii="Times" w:hAnsi="Times" w:cstheme="minorHAnsi"/>
                <w:b/>
                <w:rPrChange w:id="207" w:author="Angela Powner" w:date="2021-02-04T20:59:00Z">
                  <w:rPr>
                    <w:rFonts w:ascii="Times" w:hAnsi="Times" w:cstheme="minorHAnsi"/>
                    <w:b/>
                    <w:highlight w:val="magenta"/>
                  </w:rPr>
                </w:rPrChange>
              </w:rPr>
              <w:t>premises</w:t>
            </w:r>
            <w:r w:rsidRPr="00367E89">
              <w:rPr>
                <w:rFonts w:ascii="Times" w:hAnsi="Times" w:cstheme="minorHAnsi"/>
                <w:rPrChange w:id="208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 to </w:t>
            </w:r>
            <w:proofErr w:type="spellStart"/>
            <w:r w:rsidRPr="00367E89">
              <w:rPr>
                <w:rFonts w:ascii="Times" w:hAnsi="Times" w:cstheme="minorHAnsi"/>
                <w:b/>
                <w:rPrChange w:id="209" w:author="Angela Powner" w:date="2021-02-04T20:59:00Z">
                  <w:rPr>
                    <w:rFonts w:ascii="Times" w:hAnsi="Times" w:cstheme="minorHAnsi"/>
                    <w:b/>
                    <w:highlight w:val="magenta"/>
                  </w:rPr>
                </w:rPrChange>
              </w:rPr>
              <w:t>non visitors</w:t>
            </w:r>
            <w:proofErr w:type="spellEnd"/>
            <w:r w:rsidRPr="00367E89">
              <w:rPr>
                <w:rFonts w:ascii="Times" w:hAnsi="Times" w:cstheme="minorHAnsi"/>
                <w:rPrChange w:id="210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 </w:t>
            </w:r>
          </w:p>
          <w:p w14:paraId="65052C95" w14:textId="77777777" w:rsidR="0011161A" w:rsidRPr="00367E89" w:rsidDel="005E46B8" w:rsidRDefault="0011161A" w:rsidP="0011161A">
            <w:pPr>
              <w:jc w:val="both"/>
              <w:rPr>
                <w:del w:id="211" w:author="Dawn O'Toole" w:date="2019-03-14T15:28:00Z"/>
                <w:rFonts w:ascii="Times" w:hAnsi="Times" w:cstheme="minorHAnsi"/>
                <w:rPrChange w:id="212" w:author="Angela Powner" w:date="2021-02-04T20:59:00Z">
                  <w:rPr>
                    <w:del w:id="213" w:author="Dawn O'Toole" w:date="2019-03-14T15:28:00Z"/>
                    <w:rFonts w:ascii="Times" w:hAnsi="Times" w:cstheme="minorHAnsi"/>
                    <w:highlight w:val="magenta"/>
                  </w:rPr>
                </w:rPrChange>
              </w:rPr>
            </w:pPr>
            <w:r w:rsidRPr="00367E89">
              <w:rPr>
                <w:rFonts w:ascii="Times" w:hAnsi="Times" w:cstheme="minorHAnsi"/>
                <w:rPrChange w:id="214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Nature of duty </w:t>
            </w:r>
            <w:r w:rsidR="00640088" w:rsidRPr="00367E89">
              <w:rPr>
                <w:rFonts w:ascii="Times" w:hAnsi="Times" w:cstheme="minorHAnsi"/>
                <w:rPrChange w:id="215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>-</w:t>
            </w:r>
            <w:r w:rsidRPr="00367E89">
              <w:rPr>
                <w:rFonts w:ascii="Times" w:hAnsi="Times" w:cstheme="minorHAnsi"/>
                <w:rPrChange w:id="216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s1(4) </w:t>
            </w:r>
            <w:r w:rsidR="001F4852" w:rsidRPr="00367E89">
              <w:rPr>
                <w:rFonts w:ascii="Times" w:hAnsi="Times" w:cstheme="minorHAnsi"/>
                <w:rPrChange w:id="217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  <w:t xml:space="preserve">O must </w:t>
            </w:r>
            <w:r w:rsidRPr="00367E89">
              <w:rPr>
                <w:rFonts w:ascii="Times" w:hAnsi="Times" w:cstheme="minorHAnsi"/>
                <w:color w:val="000000"/>
                <w:shd w:val="clear" w:color="auto" w:fill="FFFFFF"/>
                <w:rPrChange w:id="218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 xml:space="preserve">take such care as is reasonable in all the circumstances of the case to see that </w:t>
            </w:r>
            <w:r w:rsidR="001F4852" w:rsidRPr="00367E89">
              <w:rPr>
                <w:rFonts w:ascii="Times" w:hAnsi="Times" w:cstheme="minorHAnsi"/>
                <w:color w:val="000000"/>
                <w:shd w:val="clear" w:color="auto" w:fill="FFFFFF"/>
                <w:rPrChange w:id="219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 xml:space="preserve">the </w:t>
            </w:r>
            <w:proofErr w:type="spellStart"/>
            <w:proofErr w:type="gramStart"/>
            <w:r w:rsidR="001F4852" w:rsidRPr="00367E89">
              <w:rPr>
                <w:rFonts w:ascii="Times" w:hAnsi="Times" w:cstheme="minorHAnsi"/>
                <w:color w:val="000000"/>
                <w:shd w:val="clear" w:color="auto" w:fill="FFFFFF"/>
                <w:rPrChange w:id="220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>non Visitor</w:t>
            </w:r>
            <w:proofErr w:type="spellEnd"/>
            <w:proofErr w:type="gramEnd"/>
            <w:r w:rsidRPr="00367E89">
              <w:rPr>
                <w:rFonts w:ascii="Times" w:hAnsi="Times" w:cstheme="minorHAnsi"/>
                <w:color w:val="000000"/>
                <w:shd w:val="clear" w:color="auto" w:fill="FFFFFF"/>
                <w:rPrChange w:id="221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 xml:space="preserve"> does not suffer </w:t>
            </w:r>
            <w:r w:rsidRPr="00367E89">
              <w:rPr>
                <w:rFonts w:ascii="Times" w:hAnsi="Times" w:cstheme="minorHAnsi"/>
                <w:b/>
                <w:i/>
                <w:color w:val="000000"/>
                <w:shd w:val="clear" w:color="auto" w:fill="FFFFFF"/>
                <w:rPrChange w:id="222" w:author="Angela Powner" w:date="2021-02-04T20:59:00Z">
                  <w:rPr>
                    <w:rFonts w:ascii="Times" w:hAnsi="Times" w:cstheme="minorHAnsi"/>
                    <w:b/>
                    <w:i/>
                    <w:color w:val="000000"/>
                    <w:highlight w:val="magenta"/>
                    <w:shd w:val="clear" w:color="auto" w:fill="FFFFFF"/>
                  </w:rPr>
                </w:rPrChange>
              </w:rPr>
              <w:t>injury</w:t>
            </w:r>
            <w:r w:rsidRPr="00367E89">
              <w:rPr>
                <w:rFonts w:ascii="Times" w:hAnsi="Times" w:cstheme="minorHAnsi"/>
                <w:b/>
                <w:color w:val="000000"/>
                <w:shd w:val="clear" w:color="auto" w:fill="FFFFFF"/>
                <w:rPrChange w:id="223" w:author="Angela Powner" w:date="2021-02-04T20:59:00Z">
                  <w:rPr>
                    <w:rFonts w:ascii="Times" w:hAnsi="Times" w:cstheme="minorHAnsi"/>
                    <w:b/>
                    <w:color w:val="000000"/>
                    <w:highlight w:val="magenta"/>
                    <w:shd w:val="clear" w:color="auto" w:fill="FFFFFF"/>
                  </w:rPr>
                </w:rPrChange>
              </w:rPr>
              <w:t xml:space="preserve"> </w:t>
            </w:r>
            <w:r w:rsidR="001F4852" w:rsidRPr="00367E89">
              <w:rPr>
                <w:rFonts w:ascii="Times" w:hAnsi="Times" w:cstheme="minorHAnsi"/>
                <w:color w:val="000000"/>
                <w:shd w:val="clear" w:color="auto" w:fill="FFFFFF"/>
                <w:rPrChange w:id="224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>(only)</w:t>
            </w:r>
            <w:r w:rsidR="001F4852" w:rsidRPr="00367E89">
              <w:rPr>
                <w:rFonts w:ascii="Times" w:hAnsi="Times" w:cstheme="minorHAnsi"/>
                <w:b/>
                <w:color w:val="000000"/>
                <w:shd w:val="clear" w:color="auto" w:fill="FFFFFF"/>
                <w:rPrChange w:id="225" w:author="Angela Powner" w:date="2021-02-04T20:59:00Z">
                  <w:rPr>
                    <w:rFonts w:ascii="Times" w:hAnsi="Times" w:cstheme="minorHAnsi"/>
                    <w:b/>
                    <w:color w:val="000000"/>
                    <w:highlight w:val="magenta"/>
                    <w:shd w:val="clear" w:color="auto" w:fill="FFFFFF"/>
                  </w:rPr>
                </w:rPrChange>
              </w:rPr>
              <w:t xml:space="preserve"> </w:t>
            </w:r>
            <w:r w:rsidRPr="00367E89">
              <w:rPr>
                <w:rFonts w:ascii="Times" w:hAnsi="Times" w:cstheme="minorHAnsi"/>
                <w:color w:val="000000"/>
                <w:shd w:val="clear" w:color="auto" w:fill="FFFFFF"/>
                <w:rPrChange w:id="226" w:author="Angela Powner" w:date="2021-02-04T20:59:00Z">
                  <w:rPr>
                    <w:rFonts w:ascii="Times" w:hAnsi="Times" w:cstheme="minorHAnsi"/>
                    <w:color w:val="000000"/>
                    <w:highlight w:val="magenta"/>
                    <w:shd w:val="clear" w:color="auto" w:fill="FFFFFF"/>
                  </w:rPr>
                </w:rPrChange>
              </w:rPr>
              <w:t>on the premises by reason of the danger concerned.</w:t>
            </w:r>
          </w:p>
          <w:p w14:paraId="128C477E" w14:textId="77777777" w:rsidR="0011161A" w:rsidRPr="00367E89" w:rsidRDefault="0011161A" w:rsidP="0011161A">
            <w:pPr>
              <w:jc w:val="both"/>
              <w:rPr>
                <w:rFonts w:ascii="Times" w:hAnsi="Times" w:cstheme="minorHAnsi"/>
                <w:rPrChange w:id="227" w:author="Angela Powner" w:date="2021-02-04T20:59:00Z">
                  <w:rPr>
                    <w:rFonts w:ascii="Times" w:hAnsi="Times" w:cstheme="minorHAnsi"/>
                    <w:highlight w:val="magenta"/>
                  </w:rPr>
                </w:rPrChange>
              </w:rPr>
            </w:pPr>
          </w:p>
        </w:tc>
      </w:tr>
      <w:tr w:rsidR="0011161A" w:rsidRPr="00640088" w14:paraId="7D1865F0" w14:textId="77777777" w:rsidTr="0011161A">
        <w:tc>
          <w:tcPr>
            <w:tcW w:w="14596" w:type="dxa"/>
          </w:tcPr>
          <w:p w14:paraId="41449184" w14:textId="77777777" w:rsidR="0011161A" w:rsidRPr="00640088" w:rsidRDefault="0011161A" w:rsidP="0011161A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</w:rPr>
              <w:t>Background of the duty:</w:t>
            </w:r>
          </w:p>
          <w:p w14:paraId="7E8F3D55" w14:textId="77777777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Traditionally occupiers owed trespassers no duty other than not to </w:t>
            </w:r>
            <w:proofErr w:type="gramStart"/>
            <w:r w:rsidRPr="00640088">
              <w:rPr>
                <w:rFonts w:ascii="Times" w:hAnsi="Times"/>
                <w:b/>
                <w:sz w:val="20"/>
                <w:szCs w:val="20"/>
              </w:rPr>
              <w:t>recklessly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or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deliberately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inflict injury</w:t>
            </w:r>
            <w:proofErr w:type="gramEnd"/>
          </w:p>
          <w:p w14:paraId="5830D18D" w14:textId="77777777" w:rsidR="0011161A" w:rsidRPr="00847F42" w:rsidRDefault="0011161A" w:rsidP="0011161A">
            <w:pPr>
              <w:jc w:val="both"/>
              <w:rPr>
                <w:rFonts w:ascii="Times" w:hAnsi="Times"/>
                <w:sz w:val="20"/>
                <w:szCs w:val="20"/>
                <w:lang w:val="de-DE"/>
              </w:rPr>
            </w:pPr>
            <w:r w:rsidRPr="00847F42">
              <w:rPr>
                <w:rFonts w:ascii="Times" w:hAnsi="Times"/>
                <w:sz w:val="20"/>
                <w:szCs w:val="20"/>
                <w:lang w:val="de-DE"/>
              </w:rPr>
              <w:t xml:space="preserve">e.g. </w:t>
            </w:r>
            <w:r w:rsidRPr="00847F42">
              <w:rPr>
                <w:rFonts w:ascii="Times" w:hAnsi="Times"/>
                <w:i/>
                <w:sz w:val="20"/>
                <w:szCs w:val="20"/>
                <w:lang w:val="de-DE"/>
              </w:rPr>
              <w:t xml:space="preserve">Addie v </w:t>
            </w:r>
            <w:proofErr w:type="spellStart"/>
            <w:r w:rsidRPr="00847F42">
              <w:rPr>
                <w:rFonts w:ascii="Times" w:hAnsi="Times"/>
                <w:i/>
                <w:sz w:val="20"/>
                <w:szCs w:val="20"/>
                <w:lang w:val="de-DE"/>
              </w:rPr>
              <w:t>Dumbreck</w:t>
            </w:r>
            <w:proofErr w:type="spellEnd"/>
            <w:r w:rsidRPr="00847F42">
              <w:rPr>
                <w:rFonts w:ascii="Times" w:hAnsi="Times"/>
                <w:sz w:val="20"/>
                <w:szCs w:val="20"/>
                <w:lang w:val="de-DE"/>
              </w:rPr>
              <w:t xml:space="preserve"> (1929)</w:t>
            </w:r>
          </w:p>
          <w:p w14:paraId="63E3E8CF" w14:textId="77777777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proofErr w:type="spellStart"/>
            <w:r w:rsidRPr="00640088">
              <w:rPr>
                <w:rFonts w:ascii="Times" w:hAnsi="Times"/>
                <w:sz w:val="20"/>
                <w:szCs w:val="20"/>
              </w:rPr>
              <w:t>HoL</w:t>
            </w:r>
            <w:proofErr w:type="spellEnd"/>
            <w:r w:rsidRPr="00640088">
              <w:rPr>
                <w:rFonts w:ascii="Times" w:hAnsi="Times"/>
                <w:sz w:val="20"/>
                <w:szCs w:val="20"/>
              </w:rPr>
              <w:t xml:space="preserve"> changed this law using 1966 Practice Statement: introduced a duty of 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>‘common humanity’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for occupiers</w:t>
            </w:r>
          </w:p>
          <w:p w14:paraId="39673E31" w14:textId="10AE561E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British Rail Board v Herrington 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(1972) led to Law Commission </w:t>
            </w:r>
            <w:del w:id="228" w:author="Dawn O'Toole" w:date="2019-03-14T15:16:00Z">
              <w:r w:rsidRPr="00640088" w:rsidDel="00EB730F">
                <w:rPr>
                  <w:rFonts w:ascii="Times" w:hAnsi="Times"/>
                  <w:sz w:val="20"/>
                  <w:szCs w:val="20"/>
                </w:rPr>
                <w:delText xml:space="preserve">investigation </w:delText>
              </w:r>
            </w:del>
            <w:ins w:id="229" w:author="Dawn O'Toole" w:date="2019-03-14T15:16:00Z">
              <w:r w:rsidR="00EB730F">
                <w:rPr>
                  <w:rFonts w:ascii="Times" w:hAnsi="Times"/>
                  <w:sz w:val="20"/>
                  <w:szCs w:val="20"/>
                </w:rPr>
                <w:t>reform</w:t>
              </w:r>
              <w:r w:rsidR="00EB730F" w:rsidRPr="00640088">
                <w:rPr>
                  <w:rFonts w:ascii="Times" w:hAnsi="Times"/>
                  <w:sz w:val="20"/>
                  <w:szCs w:val="20"/>
                </w:rPr>
                <w:t xml:space="preserve"> </w:t>
              </w:r>
            </w:ins>
            <w:r w:rsidRPr="00640088">
              <w:rPr>
                <w:rFonts w:ascii="Times" w:hAnsi="Times"/>
                <w:sz w:val="20"/>
                <w:szCs w:val="20"/>
              </w:rPr>
              <w:t>into this area of law</w:t>
            </w:r>
          </w:p>
          <w:p w14:paraId="48C9B458" w14:textId="60929D1E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1975 Law Commission report led to the 1984 Act</w:t>
            </w:r>
            <w:ins w:id="230" w:author="Dawn O'Toole" w:date="2020-03-12T13:42:00Z">
              <w:r w:rsidR="007D517D">
                <w:rPr>
                  <w:rFonts w:ascii="Times" w:hAnsi="Times"/>
                  <w:sz w:val="20"/>
                  <w:szCs w:val="20"/>
                </w:rPr>
                <w:t>-codified common law rules.</w:t>
              </w:r>
            </w:ins>
          </w:p>
        </w:tc>
      </w:tr>
      <w:tr w:rsidR="0011161A" w:rsidRPr="00640088" w14:paraId="15B13CBC" w14:textId="77777777" w:rsidTr="0011161A">
        <w:tc>
          <w:tcPr>
            <w:tcW w:w="14596" w:type="dxa"/>
          </w:tcPr>
          <w:p w14:paraId="2C0B9D74" w14:textId="77777777" w:rsidR="0011161A" w:rsidRPr="00640088" w:rsidRDefault="0011161A" w:rsidP="006D01BD">
            <w:pPr>
              <w:rPr>
                <w:rFonts w:ascii="Times" w:hAnsi="Times"/>
              </w:rPr>
            </w:pPr>
          </w:p>
          <w:p w14:paraId="54A428F5" w14:textId="77777777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rPr>
                <w:rFonts w:ascii="Times" w:hAnsi="Times"/>
              </w:rPr>
            </w:pPr>
            <w:r w:rsidRPr="00640088">
              <w:rPr>
                <w:rFonts w:ascii="Times" w:hAnsi="Times"/>
              </w:rPr>
              <w:t xml:space="preserve">‘Occupier’, ‘premises’- </w:t>
            </w:r>
            <w:r w:rsidR="00640088">
              <w:rPr>
                <w:rFonts w:ascii="Times" w:hAnsi="Times"/>
              </w:rPr>
              <w:t xml:space="preserve">see </w:t>
            </w:r>
            <w:r w:rsidRPr="00640088">
              <w:rPr>
                <w:rFonts w:ascii="Times" w:hAnsi="Times"/>
              </w:rPr>
              <w:t>meaning as</w:t>
            </w:r>
            <w:r w:rsidR="00640088">
              <w:rPr>
                <w:rFonts w:ascii="Times" w:hAnsi="Times"/>
              </w:rPr>
              <w:t xml:space="preserve"> </w:t>
            </w:r>
            <w:proofErr w:type="gramStart"/>
            <w:r w:rsidR="00640088">
              <w:rPr>
                <w:rFonts w:ascii="Times" w:hAnsi="Times"/>
              </w:rPr>
              <w:t xml:space="preserve">per </w:t>
            </w:r>
            <w:r w:rsidRPr="00640088">
              <w:rPr>
                <w:rFonts w:ascii="Times" w:hAnsi="Times"/>
              </w:rPr>
              <w:t xml:space="preserve"> OLA</w:t>
            </w:r>
            <w:proofErr w:type="gramEnd"/>
            <w:r w:rsidRPr="00640088">
              <w:rPr>
                <w:rFonts w:ascii="Times" w:hAnsi="Times"/>
              </w:rPr>
              <w:t xml:space="preserve"> 1957</w:t>
            </w:r>
          </w:p>
          <w:p w14:paraId="38C41339" w14:textId="2F251C9D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rPr>
                <w:rFonts w:ascii="Times" w:hAnsi="Times"/>
              </w:rPr>
            </w:pPr>
            <w:r w:rsidRPr="00640088">
              <w:rPr>
                <w:rFonts w:ascii="Times" w:hAnsi="Times"/>
              </w:rPr>
              <w:t xml:space="preserve">Non visitor includes trespassers- </w:t>
            </w:r>
            <w:proofErr w:type="spellStart"/>
            <w:r w:rsidRPr="00640088">
              <w:rPr>
                <w:rFonts w:ascii="Times" w:hAnsi="Times"/>
              </w:rPr>
              <w:t>ie</w:t>
            </w:r>
            <w:proofErr w:type="spellEnd"/>
            <w:r w:rsidRPr="00640088">
              <w:rPr>
                <w:rFonts w:ascii="Times" w:hAnsi="Times"/>
              </w:rPr>
              <w:t xml:space="preserve"> those without permission</w:t>
            </w:r>
            <w:ins w:id="231" w:author="Dawn O'Toole" w:date="2019-03-14T15:16:00Z">
              <w:r w:rsidR="00EB730F">
                <w:rPr>
                  <w:rFonts w:ascii="Times" w:hAnsi="Times"/>
                </w:rPr>
                <w:t xml:space="preserve"> </w:t>
              </w:r>
            </w:ins>
            <w:r w:rsidRPr="00640088">
              <w:rPr>
                <w:rFonts w:ascii="Times" w:hAnsi="Times"/>
              </w:rPr>
              <w:t xml:space="preserve">/ exceeded permission </w:t>
            </w:r>
          </w:p>
          <w:p w14:paraId="552251D7" w14:textId="77777777" w:rsidR="0011161A" w:rsidRPr="00640088" w:rsidRDefault="0011161A" w:rsidP="0011161A">
            <w:pPr>
              <w:pStyle w:val="ListParagraph"/>
              <w:numPr>
                <w:ilvl w:val="0"/>
                <w:numId w:val="7"/>
              </w:numPr>
              <w:rPr>
                <w:rFonts w:ascii="Times" w:hAnsi="Times"/>
              </w:rPr>
            </w:pPr>
            <w:r w:rsidRPr="00640088">
              <w:rPr>
                <w:rFonts w:ascii="Times" w:hAnsi="Times"/>
              </w:rPr>
              <w:t>No presumption of duty</w:t>
            </w:r>
          </w:p>
          <w:p w14:paraId="20AA80AC" w14:textId="31268F36" w:rsidR="006D01BD" w:rsidRPr="00640088" w:rsidRDefault="0011161A" w:rsidP="006D01BD">
            <w:pPr>
              <w:pStyle w:val="ListParagraph"/>
              <w:numPr>
                <w:ilvl w:val="0"/>
                <w:numId w:val="7"/>
              </w:numPr>
              <w:rPr>
                <w:rFonts w:ascii="Times" w:hAnsi="Times"/>
              </w:rPr>
            </w:pPr>
            <w:r w:rsidRPr="00640088">
              <w:rPr>
                <w:rFonts w:ascii="Times" w:hAnsi="Times"/>
              </w:rPr>
              <w:t xml:space="preserve">S1 (3) Duty only arises </w:t>
            </w:r>
            <w:r w:rsidRPr="007D517D">
              <w:rPr>
                <w:rFonts w:ascii="Times" w:hAnsi="Times"/>
                <w:b/>
                <w:rPrChange w:id="232" w:author="Dawn O'Toole" w:date="2020-03-12T13:42:00Z">
                  <w:rPr>
                    <w:rFonts w:ascii="Times" w:hAnsi="Times"/>
                  </w:rPr>
                </w:rPrChange>
              </w:rPr>
              <w:t>if</w:t>
            </w:r>
            <w:r w:rsidRPr="00640088">
              <w:rPr>
                <w:rFonts w:ascii="Times" w:hAnsi="Times"/>
              </w:rPr>
              <w:t xml:space="preserve"> C can show</w:t>
            </w:r>
            <w:ins w:id="233" w:author="Dawn O'Toole" w:date="2019-03-14T15:16:00Z">
              <w:r w:rsidR="00EB730F">
                <w:rPr>
                  <w:rFonts w:ascii="Times" w:hAnsi="Times"/>
                </w:rPr>
                <w:t>:</w:t>
              </w:r>
            </w:ins>
            <w:r w:rsidRPr="00640088">
              <w:rPr>
                <w:rFonts w:ascii="Times" w:hAnsi="Times"/>
              </w:rPr>
              <w:t xml:space="preserve"> </w:t>
            </w:r>
          </w:p>
          <w:p w14:paraId="4816F89C" w14:textId="77777777" w:rsidR="0011161A" w:rsidRPr="00640088" w:rsidRDefault="0011161A" w:rsidP="006D01BD">
            <w:pPr>
              <w:ind w:left="720"/>
              <w:rPr>
                <w:rFonts w:ascii="Times" w:hAnsi="Times"/>
              </w:rPr>
            </w:pP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(a)O is </w:t>
            </w: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>aware of the danger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 or has reasonable grounds to believe that it </w:t>
            </w:r>
            <w:proofErr w:type="gramStart"/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exists;</w:t>
            </w:r>
            <w:proofErr w:type="gramEnd"/>
          </w:p>
          <w:p w14:paraId="344C665E" w14:textId="77777777" w:rsidR="0011161A" w:rsidRPr="00640088" w:rsidRDefault="0011161A" w:rsidP="0011161A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720"/>
              <w:rPr>
                <w:rFonts w:ascii="Times" w:hAnsi="Times" w:cs="Arial"/>
                <w:color w:val="000000"/>
                <w:sz w:val="19"/>
                <w:szCs w:val="19"/>
              </w:rPr>
            </w:pP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(b)O knows or has reasonable grounds to believe that the other is in the </w:t>
            </w: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 xml:space="preserve">vicinity 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of the danger concerned or that he may come into the vicinity of the danger (in either case, whether the other has lawful authority for being in that vicinity or not); and</w:t>
            </w:r>
          </w:p>
          <w:p w14:paraId="71FFFAFD" w14:textId="77777777" w:rsidR="0011161A" w:rsidRPr="00640088" w:rsidDel="005E46B8" w:rsidRDefault="0011161A" w:rsidP="0011161A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720"/>
              <w:rPr>
                <w:del w:id="234" w:author="Dawn O'Toole" w:date="2019-03-14T15:28:00Z"/>
                <w:rFonts w:ascii="Times" w:hAnsi="Times" w:cs="Arial"/>
                <w:color w:val="000000"/>
                <w:sz w:val="19"/>
                <w:szCs w:val="19"/>
              </w:rPr>
            </w:pP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(c)the risk is one against which, </w:t>
            </w: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>in all the circumstances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 xml:space="preserve"> of the case, he may reasonably be expected to offer the other </w:t>
            </w: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>some protection</w:t>
            </w:r>
          </w:p>
          <w:p w14:paraId="044CA9C2" w14:textId="77777777" w:rsidR="0011161A" w:rsidRPr="00640088" w:rsidRDefault="0011161A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720"/>
              <w:pPrChange w:id="235" w:author="Dawn O'Toole" w:date="2019-03-14T15:28:00Z">
                <w:pPr>
                  <w:framePr w:hSpace="180" w:wrap="around" w:vAnchor="text" w:hAnchor="margin" w:y="-550"/>
                </w:pPr>
              </w:pPrChange>
            </w:pPr>
          </w:p>
          <w:p w14:paraId="0C19360C" w14:textId="77777777" w:rsidR="0011161A" w:rsidRPr="00640088" w:rsidRDefault="0011161A" w:rsidP="001116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Occupier will not be liable if he was not aware or had no reason to suspect the danger existed</w:t>
            </w:r>
          </w:p>
          <w:p w14:paraId="3E3B112C" w14:textId="77777777" w:rsidR="0011161A" w:rsidRPr="00640088" w:rsidRDefault="0011161A" w:rsidP="0011161A">
            <w:pPr>
              <w:ind w:left="113"/>
              <w:jc w:val="both"/>
              <w:rPr>
                <w:rFonts w:ascii="Times" w:hAnsi="Times"/>
                <w:sz w:val="20"/>
                <w:szCs w:val="20"/>
              </w:rPr>
            </w:pPr>
          </w:p>
          <w:p w14:paraId="7B0EA244" w14:textId="77777777" w:rsidR="0011161A" w:rsidRPr="00640088" w:rsidRDefault="0011161A" w:rsidP="001116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3"/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Occupier will not owe a duty </w:t>
            </w:r>
            <w:r w:rsidR="00193313" w:rsidRPr="00640088">
              <w:rPr>
                <w:rFonts w:ascii="Times" w:hAnsi="Times"/>
                <w:sz w:val="20"/>
                <w:szCs w:val="20"/>
              </w:rPr>
              <w:t>(</w:t>
            </w:r>
            <w:r w:rsidRPr="00640088">
              <w:rPr>
                <w:rFonts w:ascii="Times" w:hAnsi="Times"/>
                <w:sz w:val="20"/>
                <w:szCs w:val="20"/>
              </w:rPr>
              <w:t>or be in breach</w:t>
            </w:r>
            <w:r w:rsidR="00193313" w:rsidRPr="00640088">
              <w:rPr>
                <w:rFonts w:ascii="Times" w:hAnsi="Times"/>
                <w:sz w:val="20"/>
                <w:szCs w:val="20"/>
              </w:rPr>
              <w:t>)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if he has no reason to suspect presence of trespassers</w:t>
            </w:r>
          </w:p>
          <w:p w14:paraId="7B74105F" w14:textId="0795AB8A" w:rsidR="0011161A" w:rsidRDefault="0011161A" w:rsidP="0011161A">
            <w:pPr>
              <w:jc w:val="both"/>
              <w:rPr>
                <w:ins w:id="236" w:author="Dawn O'Toole" w:date="2019-03-14T15:17:00Z"/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>e.g.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 xml:space="preserve"> Higgs v Foster </w:t>
            </w:r>
            <w:r w:rsidRPr="00640088">
              <w:rPr>
                <w:rFonts w:ascii="Times" w:hAnsi="Times"/>
                <w:sz w:val="20"/>
                <w:szCs w:val="20"/>
              </w:rPr>
              <w:t>(2004)</w:t>
            </w:r>
          </w:p>
          <w:p w14:paraId="13E27958" w14:textId="77777777" w:rsidR="00EB730F" w:rsidRPr="00640088" w:rsidRDefault="00EB730F" w:rsidP="0011161A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2EA50E84" w14:textId="77777777" w:rsidR="0011161A" w:rsidRPr="00640088" w:rsidRDefault="0011161A" w:rsidP="0011161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Consider allurement especially with children on issue of </w:t>
            </w:r>
            <w:r w:rsidR="001F4852" w:rsidRPr="00640088">
              <w:rPr>
                <w:rFonts w:ascii="Times" w:hAnsi="Times"/>
                <w:sz w:val="20"/>
                <w:szCs w:val="20"/>
              </w:rPr>
              <w:t>‘</w:t>
            </w:r>
            <w:r w:rsidRPr="00640088">
              <w:rPr>
                <w:rFonts w:ascii="Times" w:hAnsi="Times"/>
                <w:sz w:val="20"/>
                <w:szCs w:val="20"/>
              </w:rPr>
              <w:t>in vicinity</w:t>
            </w:r>
            <w:r w:rsidR="001F4852" w:rsidRPr="00640088">
              <w:rPr>
                <w:rFonts w:ascii="Times" w:hAnsi="Times"/>
                <w:sz w:val="20"/>
                <w:szCs w:val="20"/>
              </w:rPr>
              <w:t>’- may mean Child has claim as a visitor under OLA ‘57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0D2A9720" w14:textId="77777777" w:rsidR="0011161A" w:rsidRPr="00640088" w:rsidRDefault="0011161A" w:rsidP="001116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3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Time of day and time of year will be relevant when determining </w:t>
            </w:r>
            <w:r w:rsidR="001F4852" w:rsidRPr="00640088">
              <w:rPr>
                <w:rFonts w:ascii="Times" w:hAnsi="Times"/>
                <w:sz w:val="20"/>
                <w:szCs w:val="20"/>
              </w:rPr>
              <w:t xml:space="preserve">if Non visitor should be reasonably expected in the vicinity </w:t>
            </w:r>
          </w:p>
          <w:p w14:paraId="35F470CE" w14:textId="77777777" w:rsidR="0011161A" w:rsidRPr="00640088" w:rsidRDefault="0011161A" w:rsidP="0011161A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e.g.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>Donoghue v Folkestone Properties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(2003)</w:t>
            </w:r>
          </w:p>
          <w:p w14:paraId="7D9861EE" w14:textId="2E7813BE" w:rsidR="0011161A" w:rsidRPr="005E46B8" w:rsidDel="005E46B8" w:rsidRDefault="001A575B" w:rsidP="00640088">
            <w:pPr>
              <w:pStyle w:val="ListParagraph"/>
              <w:numPr>
                <w:ilvl w:val="0"/>
                <w:numId w:val="12"/>
              </w:numPr>
              <w:rPr>
                <w:del w:id="237" w:author="Dawn O'Toole" w:date="2018-06-04T13:36:00Z"/>
                <w:rFonts w:ascii="Times" w:eastAsia="Hiragino Maru Gothic ProN W4" w:hAnsi="Times"/>
                <w:sz w:val="20"/>
                <w:szCs w:val="20"/>
                <w:rPrChange w:id="238" w:author="Dawn O'Toole" w:date="2019-03-14T15:28:00Z">
                  <w:rPr>
                    <w:del w:id="239" w:author="Dawn O'Toole" w:date="2018-06-04T13:36:00Z"/>
                    <w:rFonts w:ascii="Times" w:eastAsia="Hiragino Maru Gothic ProN W4" w:hAnsi="Times" w:cstheme="minorHAnsi"/>
                    <w:i/>
                    <w:color w:val="000000" w:themeColor="text1"/>
                    <w:sz w:val="20"/>
                    <w:szCs w:val="20"/>
                    <w:shd w:val="clear" w:color="auto" w:fill="FFFFFF"/>
                  </w:rPr>
                </w:rPrChange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where risk is obvious he may not be expected to offer any </w:t>
            </w:r>
            <w:r w:rsidRPr="00640088">
              <w:rPr>
                <w:rFonts w:ascii="Times" w:eastAsia="Hiragino Maru Gothic ProN W4" w:hAnsi="Times"/>
                <w:sz w:val="20"/>
                <w:szCs w:val="20"/>
              </w:rPr>
              <w:t xml:space="preserve">protection and have no </w:t>
            </w:r>
            <w:proofErr w:type="gramStart"/>
            <w:r w:rsidRPr="00640088">
              <w:rPr>
                <w:rFonts w:ascii="Times" w:eastAsia="Hiragino Maru Gothic ProN W4" w:hAnsi="Times"/>
                <w:sz w:val="20"/>
                <w:szCs w:val="20"/>
              </w:rPr>
              <w:t xml:space="preserve">duty </w:t>
            </w:r>
            <w:r w:rsidRPr="00640088">
              <w:rPr>
                <w:rFonts w:ascii="Times" w:eastAsia="Hiragino Maru Gothic ProN W4" w:hAnsi="Times" w:cs="Ari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640088">
              <w:rPr>
                <w:rStyle w:val="Emphasis"/>
                <w:rFonts w:ascii="Times" w:eastAsia="Hiragino Maru Gothic ProN W4" w:hAnsi="Times" w:cstheme="minorHAnsi"/>
                <w:bCs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Tomlinson</w:t>
            </w:r>
            <w:proofErr w:type="gramEnd"/>
            <w:r w:rsidRPr="00640088">
              <w:rPr>
                <w:rFonts w:ascii="Times" w:eastAsia="Hiragino Maru Gothic ProN W4" w:hAnsi="Times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40088">
              <w:rPr>
                <w:rFonts w:ascii="Times" w:eastAsia="Hiragino Maru Gothic ProN W4" w:hAnsi="Times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v Congleton Borough Council [2003]</w:t>
            </w:r>
          </w:p>
          <w:p w14:paraId="4F9A38AA" w14:textId="77777777" w:rsidR="005E46B8" w:rsidRPr="00EB730F" w:rsidRDefault="005E46B8">
            <w:pPr>
              <w:pStyle w:val="ListParagraph"/>
              <w:numPr>
                <w:ilvl w:val="0"/>
                <w:numId w:val="12"/>
              </w:numPr>
              <w:rPr>
                <w:ins w:id="240" w:author="Dawn O'Toole" w:date="2019-03-14T15:28:00Z"/>
                <w:rFonts w:ascii="Times" w:eastAsia="Hiragino Maru Gothic ProN W4" w:hAnsi="Times"/>
                <w:sz w:val="20"/>
                <w:szCs w:val="20"/>
                <w:rPrChange w:id="241" w:author="Dawn O'Toole" w:date="2019-03-14T15:17:00Z">
                  <w:rPr>
                    <w:ins w:id="242" w:author="Dawn O'Toole" w:date="2019-03-14T15:28:00Z"/>
                    <w:rFonts w:ascii="Times" w:eastAsia="Hiragino Maru Gothic ProN W4" w:hAnsi="Times" w:cstheme="minorHAnsi"/>
                    <w:i/>
                    <w:color w:val="000000" w:themeColor="text1"/>
                    <w:sz w:val="20"/>
                    <w:szCs w:val="20"/>
                    <w:shd w:val="clear" w:color="auto" w:fill="FFFFFF"/>
                  </w:rPr>
                </w:rPrChange>
              </w:rPr>
              <w:pPrChange w:id="243" w:author="Dawn O'Toole" w:date="2018-06-04T13:36:00Z">
                <w:pPr>
                  <w:framePr w:hSpace="180" w:wrap="around" w:vAnchor="text" w:hAnchor="margin" w:y="-550"/>
                  <w:jc w:val="both"/>
                </w:pPr>
              </w:pPrChange>
            </w:pPr>
          </w:p>
          <w:p w14:paraId="17CA4847" w14:textId="77777777" w:rsidR="005E46B8" w:rsidRDefault="005E46B8" w:rsidP="005E46B8">
            <w:pPr>
              <w:pStyle w:val="legclearfix"/>
              <w:numPr>
                <w:ilvl w:val="0"/>
                <w:numId w:val="12"/>
              </w:numPr>
              <w:shd w:val="clear" w:color="auto" w:fill="FFFFFF"/>
              <w:spacing w:before="0" w:beforeAutospacing="0" w:after="120" w:afterAutospacing="0" w:line="360" w:lineRule="atLeast"/>
              <w:rPr>
                <w:ins w:id="244" w:author="Dawn O'Toole" w:date="2019-03-14T15:28:00Z"/>
                <w:rFonts w:ascii="Times" w:hAnsi="Times"/>
                <w:sz w:val="20"/>
                <w:szCs w:val="20"/>
              </w:rPr>
            </w:pPr>
            <w:ins w:id="245" w:author="Dawn O'Toole" w:date="2019-03-14T15:28:00Z">
              <w:r w:rsidRPr="0064008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t xml:space="preserve">O will not be in breach where danger arises from the </w:t>
              </w:r>
              <w:r w:rsidRPr="00640088">
                <w:rPr>
                  <w:rStyle w:val="legds"/>
                  <w:rFonts w:ascii="Times" w:hAnsi="Times" w:cs="Arial"/>
                  <w:b/>
                  <w:color w:val="000000"/>
                  <w:sz w:val="19"/>
                  <w:szCs w:val="19"/>
                </w:rPr>
                <w:t>activity</w:t>
              </w:r>
              <w:r w:rsidRPr="0064008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t xml:space="preserve"> rather than the </w:t>
              </w:r>
              <w:proofErr w:type="gramStart"/>
              <w:r w:rsidRPr="0064008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t xml:space="preserve">premises  </w:t>
              </w:r>
              <w:r w:rsidRPr="00640088">
                <w:rPr>
                  <w:rFonts w:ascii="Times" w:hAnsi="Times"/>
                  <w:i/>
                  <w:sz w:val="20"/>
                  <w:szCs w:val="20"/>
                </w:rPr>
                <w:t>Keown</w:t>
              </w:r>
              <w:proofErr w:type="gramEnd"/>
              <w:r w:rsidRPr="00640088">
                <w:rPr>
                  <w:rFonts w:ascii="Times" w:hAnsi="Times"/>
                  <w:i/>
                  <w:sz w:val="20"/>
                  <w:szCs w:val="20"/>
                </w:rPr>
                <w:t xml:space="preserve"> v Coventry Healthcare NHS Trust </w:t>
              </w:r>
              <w:r w:rsidRPr="00640088">
                <w:rPr>
                  <w:rFonts w:ascii="Times" w:hAnsi="Times"/>
                  <w:sz w:val="20"/>
                  <w:szCs w:val="20"/>
                </w:rPr>
                <w:t xml:space="preserve">(2006), </w:t>
              </w:r>
              <w:proofErr w:type="spellStart"/>
              <w:r w:rsidRPr="00640088">
                <w:rPr>
                  <w:rFonts w:ascii="Times" w:hAnsi="Times"/>
                  <w:sz w:val="20"/>
                  <w:szCs w:val="20"/>
                </w:rPr>
                <w:t>Kolasa</w:t>
              </w:r>
              <w:proofErr w:type="spellEnd"/>
              <w:r w:rsidRPr="00640088">
                <w:rPr>
                  <w:rFonts w:ascii="Times" w:hAnsi="Times"/>
                  <w:sz w:val="20"/>
                  <w:szCs w:val="20"/>
                </w:rPr>
                <w:t xml:space="preserve"> v Ealing NHS </w:t>
              </w:r>
            </w:ins>
          </w:p>
          <w:p w14:paraId="2FE7B517" w14:textId="77777777" w:rsidR="00EB730F" w:rsidRPr="00640088" w:rsidRDefault="00EB730F">
            <w:pPr>
              <w:pStyle w:val="ListParagraph"/>
              <w:ind w:left="473"/>
              <w:rPr>
                <w:ins w:id="246" w:author="Dawn O'Toole" w:date="2019-03-14T15:17:00Z"/>
                <w:rFonts w:ascii="Times" w:eastAsia="Hiragino Maru Gothic ProN W4" w:hAnsi="Times"/>
                <w:sz w:val="20"/>
                <w:szCs w:val="20"/>
              </w:rPr>
              <w:pPrChange w:id="247" w:author="Dawn O'Toole" w:date="2019-03-14T15:28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</w:pPr>
              </w:pPrChange>
            </w:pPr>
          </w:p>
          <w:p w14:paraId="63D8C711" w14:textId="70B318B0" w:rsidR="00EE12BC" w:rsidDel="00EB730F" w:rsidRDefault="00EE12BC">
            <w:pPr>
              <w:rPr>
                <w:del w:id="248" w:author="Dawn O'Toole" w:date="2019-03-14T15:17:00Z"/>
                <w:rFonts w:ascii="Times" w:hAnsi="Times"/>
              </w:rPr>
              <w:pPrChange w:id="249" w:author="Dawn O'Toole" w:date="2019-03-14T15:17:00Z">
                <w:pPr>
                  <w:framePr w:hSpace="180" w:wrap="around" w:vAnchor="text" w:hAnchor="margin" w:y="-550"/>
                  <w:jc w:val="both"/>
                </w:pPr>
              </w:pPrChange>
            </w:pPr>
          </w:p>
          <w:p w14:paraId="2D183B8C" w14:textId="05E2B89F" w:rsidR="00EE12BC" w:rsidRPr="00640088" w:rsidRDefault="00EE12BC" w:rsidP="00640088">
            <w:pPr>
              <w:jc w:val="both"/>
              <w:rPr>
                <w:rFonts w:ascii="Times" w:hAnsi="Times"/>
              </w:rPr>
            </w:pPr>
          </w:p>
        </w:tc>
      </w:tr>
      <w:tr w:rsidR="0011161A" w:rsidRPr="00640088" w14:paraId="2EF66396" w14:textId="77777777" w:rsidTr="0011161A">
        <w:tc>
          <w:tcPr>
            <w:tcW w:w="14596" w:type="dxa"/>
          </w:tcPr>
          <w:p w14:paraId="4B73A7BA" w14:textId="77777777" w:rsidR="0011161A" w:rsidRPr="00640088" w:rsidRDefault="0011161A" w:rsidP="0011161A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640088">
              <w:rPr>
                <w:rFonts w:ascii="Times" w:hAnsi="Times"/>
                <w:b/>
                <w:sz w:val="20"/>
                <w:szCs w:val="20"/>
                <w:highlight w:val="green"/>
              </w:rPr>
              <w:t>Breach of Duty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</w:p>
        </w:tc>
      </w:tr>
      <w:tr w:rsidR="0011161A" w:rsidRPr="00640088" w14:paraId="779CE428" w14:textId="77777777" w:rsidTr="0011161A">
        <w:tc>
          <w:tcPr>
            <w:tcW w:w="14596" w:type="dxa"/>
          </w:tcPr>
          <w:p w14:paraId="3D57433D" w14:textId="77777777" w:rsidR="0011161A" w:rsidRDefault="001A575B" w:rsidP="0011161A">
            <w:pPr>
              <w:jc w:val="both"/>
              <w:rPr>
                <w:ins w:id="250" w:author="Dawn O'Toole" w:date="2018-06-04T13:35:00Z"/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When deciding if O has failed to take such care as is reasonable </w:t>
            </w:r>
            <w:r w:rsidR="00640088">
              <w:rPr>
                <w:rFonts w:ascii="Times" w:hAnsi="Times"/>
                <w:sz w:val="20"/>
                <w:szCs w:val="20"/>
              </w:rPr>
              <w:t>c</w:t>
            </w:r>
            <w:r w:rsidR="0011161A" w:rsidRPr="00640088">
              <w:rPr>
                <w:rFonts w:ascii="Times" w:hAnsi="Times"/>
                <w:sz w:val="20"/>
                <w:szCs w:val="20"/>
              </w:rPr>
              <w:t>onsider</w:t>
            </w:r>
            <w:r w:rsidR="001F4852" w:rsidRPr="00640088">
              <w:rPr>
                <w:rFonts w:ascii="Times" w:hAnsi="Times"/>
                <w:sz w:val="20"/>
                <w:szCs w:val="20"/>
              </w:rPr>
              <w:t>:</w:t>
            </w:r>
          </w:p>
          <w:p w14:paraId="06E56351" w14:textId="77777777" w:rsidR="00EE12BC" w:rsidRPr="00640088" w:rsidRDefault="00EE12BC" w:rsidP="0011161A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57BB5B84" w14:textId="782E0A09" w:rsidR="001A575B" w:rsidRPr="00EB730F" w:rsidRDefault="00640088" w:rsidP="00A366B5">
            <w:pPr>
              <w:pStyle w:val="ListParagraph"/>
              <w:numPr>
                <w:ilvl w:val="0"/>
                <w:numId w:val="12"/>
              </w:numPr>
              <w:jc w:val="both"/>
              <w:rPr>
                <w:ins w:id="251" w:author="Dawn O'Toole" w:date="2019-03-14T15:21:00Z"/>
                <w:rFonts w:ascii="Times" w:hAnsi="Times"/>
                <w:b/>
                <w:sz w:val="20"/>
                <w:szCs w:val="20"/>
                <w:rPrChange w:id="252" w:author="Dawn O'Toole" w:date="2019-03-14T15:21:00Z">
                  <w:rPr>
                    <w:ins w:id="253" w:author="Dawn O'Toole" w:date="2019-03-14T15:21:00Z"/>
                    <w:rFonts w:ascii="Times" w:hAnsi="Times"/>
                    <w:sz w:val="20"/>
                    <w:szCs w:val="20"/>
                  </w:rPr>
                </w:rPrChange>
              </w:rPr>
            </w:pPr>
            <w:r>
              <w:rPr>
                <w:rFonts w:ascii="Times" w:hAnsi="Times"/>
                <w:sz w:val="20"/>
                <w:szCs w:val="20"/>
              </w:rPr>
              <w:t>‘</w:t>
            </w:r>
            <w:r w:rsidR="001A575B" w:rsidRPr="00640088">
              <w:rPr>
                <w:rFonts w:ascii="Times" w:hAnsi="Times"/>
                <w:sz w:val="20"/>
                <w:szCs w:val="20"/>
              </w:rPr>
              <w:t>all the circumstances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 w:rsidR="001A575B" w:rsidRPr="0064008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 xml:space="preserve">including any </w:t>
            </w:r>
            <w:r w:rsidR="001F4852" w:rsidRPr="00640088">
              <w:rPr>
                <w:rFonts w:ascii="Times" w:hAnsi="Times"/>
                <w:sz w:val="20"/>
                <w:szCs w:val="20"/>
              </w:rPr>
              <w:t xml:space="preserve">common law factors </w:t>
            </w:r>
            <w:r w:rsidR="004726EB">
              <w:rPr>
                <w:rFonts w:ascii="Times" w:hAnsi="Times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see negligence above)</w:t>
            </w:r>
          </w:p>
          <w:p w14:paraId="1943E18D" w14:textId="013C3F99" w:rsidR="00EB730F" w:rsidRPr="00EB730F" w:rsidRDefault="00EB730F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254" w:author="Dawn O'Toole" w:date="2019-03-14T15:21:00Z"/>
                <w:rFonts w:ascii="Times" w:hAnsi="Times"/>
                <w:sz w:val="20"/>
                <w:szCs w:val="20"/>
                <w:rPrChange w:id="255" w:author="Dawn O'Toole" w:date="2019-03-14T15:22:00Z">
                  <w:rPr>
                    <w:ins w:id="256" w:author="Dawn O'Toole" w:date="2019-03-14T15:21:00Z"/>
                    <w:rFonts w:ascii="Times" w:hAnsi="Times"/>
                    <w:b/>
                    <w:sz w:val="20"/>
                    <w:szCs w:val="20"/>
                  </w:rPr>
                </w:rPrChange>
              </w:rPr>
              <w:pPrChange w:id="257" w:author="Dawn O'Toole" w:date="2019-03-14T15:21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  <w:ins w:id="258" w:author="Dawn O'Toole" w:date="2019-03-14T15:21:00Z">
              <w:r w:rsidRPr="00EB730F">
                <w:rPr>
                  <w:rFonts w:ascii="Times" w:hAnsi="Times"/>
                  <w:sz w:val="20"/>
                  <w:szCs w:val="20"/>
                  <w:rPrChange w:id="259" w:author="Dawn O'Toole" w:date="2019-03-14T15:22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 xml:space="preserve">How aware was O of danger/that others in </w:t>
              </w:r>
              <w:proofErr w:type="gramStart"/>
              <w:r w:rsidRPr="00EB730F">
                <w:rPr>
                  <w:rFonts w:ascii="Times" w:hAnsi="Times"/>
                  <w:sz w:val="20"/>
                  <w:szCs w:val="20"/>
                  <w:rPrChange w:id="260" w:author="Dawn O'Toole" w:date="2019-03-14T15:22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vicinity</w:t>
              </w:r>
              <w:proofErr w:type="gramEnd"/>
            </w:ins>
          </w:p>
          <w:p w14:paraId="7F60833B" w14:textId="12CAD804" w:rsidR="00EB730F" w:rsidRPr="00EB730F" w:rsidRDefault="00EB730F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261" w:author="Dawn O'Toole" w:date="2019-03-14T15:22:00Z"/>
                <w:rFonts w:ascii="Times" w:hAnsi="Times"/>
                <w:sz w:val="20"/>
                <w:szCs w:val="20"/>
                <w:rPrChange w:id="262" w:author="Dawn O'Toole" w:date="2019-03-14T15:22:00Z">
                  <w:rPr>
                    <w:ins w:id="263" w:author="Dawn O'Toole" w:date="2019-03-14T15:22:00Z"/>
                    <w:rFonts w:ascii="Times" w:hAnsi="Times"/>
                    <w:b/>
                    <w:sz w:val="20"/>
                    <w:szCs w:val="20"/>
                  </w:rPr>
                </w:rPrChange>
              </w:rPr>
              <w:pPrChange w:id="264" w:author="Dawn O'Toole" w:date="2019-03-14T15:21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  <w:ins w:id="265" w:author="Dawn O'Toole" w:date="2019-03-14T15:21:00Z">
              <w:r w:rsidRPr="00EB730F">
                <w:rPr>
                  <w:rFonts w:ascii="Times" w:hAnsi="Times"/>
                  <w:sz w:val="20"/>
                  <w:szCs w:val="20"/>
                  <w:rPrChange w:id="266" w:author="Dawn O'Toole" w:date="2019-03-14T15:22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 xml:space="preserve">History </w:t>
              </w:r>
            </w:ins>
            <w:ins w:id="267" w:author="Dawn O'Toole" w:date="2019-03-14T15:22:00Z">
              <w:r w:rsidRPr="00EB730F">
                <w:rPr>
                  <w:rFonts w:ascii="Times" w:hAnsi="Times"/>
                  <w:sz w:val="20"/>
                  <w:szCs w:val="20"/>
                  <w:rPrChange w:id="268" w:author="Dawn O'Toole" w:date="2019-03-14T15:22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of visits by trespassers</w:t>
              </w:r>
            </w:ins>
          </w:p>
          <w:p w14:paraId="0ACDDAA9" w14:textId="26B23E8F" w:rsidR="00EB730F" w:rsidRDefault="00EB730F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269" w:author="Dawn O'Toole" w:date="2019-03-14T15:23:00Z"/>
                <w:rFonts w:ascii="Times" w:hAnsi="Times"/>
                <w:sz w:val="20"/>
                <w:szCs w:val="20"/>
              </w:rPr>
              <w:pPrChange w:id="270" w:author="Dawn O'Toole" w:date="2019-03-14T15:21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  <w:ins w:id="271" w:author="Dawn O'Toole" w:date="2019-03-14T15:22:00Z">
              <w:r w:rsidRPr="00EB730F">
                <w:rPr>
                  <w:rFonts w:ascii="Times" w:hAnsi="Times"/>
                  <w:sz w:val="20"/>
                  <w:szCs w:val="20"/>
                  <w:rPrChange w:id="272" w:author="Dawn O'Toole" w:date="2019-03-14T15:22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Proportionate precautions taken/ expected</w:t>
              </w:r>
            </w:ins>
          </w:p>
          <w:p w14:paraId="01535D84" w14:textId="77777777" w:rsidR="00DA05EA" w:rsidRDefault="00EB730F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273" w:author="Dawn O'Toole" w:date="2019-03-14T15:25:00Z"/>
                <w:rFonts w:ascii="Times" w:hAnsi="Times"/>
                <w:sz w:val="20"/>
                <w:szCs w:val="20"/>
              </w:rPr>
              <w:pPrChange w:id="274" w:author="Dawn O'Toole" w:date="2019-03-14T15:25:00Z">
                <w:pPr>
                  <w:jc w:val="both"/>
                </w:pPr>
              </w:pPrChange>
            </w:pPr>
            <w:ins w:id="275" w:author="Dawn O'Toole" w:date="2019-03-14T15:23:00Z">
              <w:r>
                <w:rPr>
                  <w:rFonts w:ascii="Times" w:hAnsi="Times"/>
                  <w:sz w:val="20"/>
                  <w:szCs w:val="20"/>
                </w:rPr>
                <w:t>Policy/ public benefit of premises</w:t>
              </w:r>
            </w:ins>
          </w:p>
          <w:p w14:paraId="7649F633" w14:textId="0E978E45" w:rsidR="00DA05EA" w:rsidRPr="00DA05EA" w:rsidRDefault="00DA05EA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276" w:author="Dawn O'Toole" w:date="2019-03-14T15:25:00Z"/>
                <w:rFonts w:ascii="Times" w:hAnsi="Times"/>
                <w:sz w:val="20"/>
                <w:szCs w:val="20"/>
                <w:rPrChange w:id="277" w:author="Dawn O'Toole" w:date="2019-03-14T15:25:00Z">
                  <w:rPr>
                    <w:ins w:id="278" w:author="Dawn O'Toole" w:date="2019-03-14T15:25:00Z"/>
                  </w:rPr>
                </w:rPrChange>
              </w:rPr>
              <w:pPrChange w:id="279" w:author="Dawn O'Toole" w:date="2019-03-14T15:25:00Z">
                <w:pPr>
                  <w:jc w:val="both"/>
                </w:pPr>
              </w:pPrChange>
            </w:pPr>
            <w:ins w:id="280" w:author="Dawn O'Toole" w:date="2019-03-14T15:24:00Z">
              <w:r w:rsidRPr="00DA05EA">
                <w:rPr>
                  <w:rFonts w:ascii="Times" w:hAnsi="Times"/>
                  <w:sz w:val="20"/>
                  <w:szCs w:val="20"/>
                  <w:rPrChange w:id="281" w:author="Dawn O'Toole" w:date="2019-03-14T15:25:00Z">
                    <w:rPr/>
                  </w:rPrChange>
                </w:rPr>
                <w:t xml:space="preserve">How obvious was danger </w:t>
              </w:r>
            </w:ins>
            <w:ins w:id="282" w:author="Dawn O'Toole" w:date="2019-03-14T15:25:00Z">
              <w:r w:rsidRPr="00DA05EA">
                <w:rPr>
                  <w:rFonts w:ascii="Times" w:hAnsi="Times"/>
                  <w:i/>
                  <w:sz w:val="20"/>
                  <w:szCs w:val="20"/>
                  <w:rPrChange w:id="283" w:author="Dawn O'Toole" w:date="2019-03-14T15:25:00Z">
                    <w:rPr>
                      <w:i/>
                    </w:rPr>
                  </w:rPrChange>
                </w:rPr>
                <w:t>Tomlinson v Congleton Borough Council</w:t>
              </w:r>
              <w:r w:rsidRPr="00DA05EA">
                <w:rPr>
                  <w:rFonts w:ascii="Times" w:hAnsi="Times"/>
                  <w:sz w:val="20"/>
                  <w:szCs w:val="20"/>
                  <w:rPrChange w:id="284" w:author="Dawn O'Toole" w:date="2019-03-14T15:25:00Z">
                    <w:rPr/>
                  </w:rPrChange>
                </w:rPr>
                <w:t xml:space="preserve"> (</w:t>
              </w:r>
              <w:proofErr w:type="gramStart"/>
              <w:r w:rsidRPr="00DA05EA">
                <w:rPr>
                  <w:rFonts w:ascii="Times" w:hAnsi="Times"/>
                  <w:sz w:val="20"/>
                  <w:szCs w:val="20"/>
                  <w:rPrChange w:id="285" w:author="Dawn O'Toole" w:date="2019-03-14T15:25:00Z">
                    <w:rPr/>
                  </w:rPrChange>
                </w:rPr>
                <w:t>2003</w:t>
              </w:r>
              <w:proofErr w:type="gramEnd"/>
            </w:ins>
          </w:p>
          <w:p w14:paraId="0E76F0FA" w14:textId="77777777" w:rsidR="00DA05EA" w:rsidRPr="00640088" w:rsidRDefault="00DA05EA" w:rsidP="00DA05EA">
            <w:pPr>
              <w:pStyle w:val="ListParagraph"/>
              <w:ind w:left="360"/>
              <w:jc w:val="both"/>
              <w:rPr>
                <w:ins w:id="286" w:author="Dawn O'Toole" w:date="2019-03-14T15:25:00Z"/>
                <w:rFonts w:ascii="Times" w:hAnsi="Times"/>
                <w:sz w:val="20"/>
                <w:szCs w:val="20"/>
              </w:rPr>
            </w:pPr>
          </w:p>
          <w:p w14:paraId="1015049A" w14:textId="3C2F483F" w:rsidR="00EE12BC" w:rsidRPr="00DA05EA" w:rsidDel="00EB730F" w:rsidRDefault="00EE12BC">
            <w:pPr>
              <w:jc w:val="both"/>
              <w:rPr>
                <w:del w:id="287" w:author="Dawn O'Toole" w:date="2019-03-14T15:23:00Z"/>
                <w:rFonts w:ascii="Times" w:hAnsi="Times"/>
                <w:b/>
                <w:sz w:val="20"/>
                <w:szCs w:val="20"/>
                <w:rPrChange w:id="288" w:author="Dawn O'Toole" w:date="2019-03-14T15:27:00Z">
                  <w:rPr>
                    <w:del w:id="289" w:author="Dawn O'Toole" w:date="2019-03-14T15:23:00Z"/>
                  </w:rPr>
                </w:rPrChange>
              </w:rPr>
              <w:pPrChange w:id="290" w:author="Dawn O'Toole" w:date="2019-03-14T15:27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</w:p>
          <w:p w14:paraId="6FE1AF6E" w14:textId="7AF61630" w:rsidR="00EE12BC" w:rsidRPr="00EB730F" w:rsidRDefault="00A366B5">
            <w:pPr>
              <w:rPr>
                <w:rPrChange w:id="291" w:author="Dawn O'Toole" w:date="2019-03-14T15:23:00Z">
                  <w:rPr>
                    <w:b/>
                  </w:rPr>
                </w:rPrChange>
              </w:rPr>
              <w:pPrChange w:id="292" w:author="Dawn O'Toole" w:date="2019-03-14T15:27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  <w:del w:id="293" w:author="Dawn O'Toole" w:date="2019-03-14T15:23:00Z">
              <w:r w:rsidRPr="00EB730F" w:rsidDel="00EB730F">
                <w:rPr>
                  <w:rPrChange w:id="294" w:author="Dawn O'Toole" w:date="2019-03-14T15:23:00Z">
                    <w:rPr>
                      <w:b/>
                    </w:rPr>
                  </w:rPrChange>
                </w:rPr>
                <w:delText>Children</w:delText>
              </w:r>
              <w:r w:rsidRPr="00EB730F" w:rsidDel="00EB730F">
                <w:delText xml:space="preserve"> </w:delText>
              </w:r>
              <w:r w:rsidR="00640088" w:rsidRPr="00EB730F" w:rsidDel="00EB730F">
                <w:delText>-n</w:delText>
              </w:r>
              <w:r w:rsidR="001A575B" w:rsidRPr="00EB730F" w:rsidDel="00EB730F">
                <w:delText xml:space="preserve">o statutory reference to children but see </w:delText>
              </w:r>
              <w:r w:rsidR="001A575B" w:rsidRPr="00EB730F" w:rsidDel="00EB730F">
                <w:rPr>
                  <w:i/>
                </w:rPr>
                <w:delText xml:space="preserve"> Jolley v London Borough of Sutton </w:delText>
              </w:r>
              <w:r w:rsidR="001A575B" w:rsidRPr="00EB730F" w:rsidDel="00EB730F">
                <w:delText>(2000)</w:delText>
              </w:r>
            </w:del>
          </w:p>
          <w:p w14:paraId="6A99465C" w14:textId="0F706AC4" w:rsidR="00A366B5" w:rsidRPr="00EE12BC" w:rsidRDefault="00A366B5" w:rsidP="00A366B5">
            <w:pPr>
              <w:pStyle w:val="ListParagraph"/>
              <w:numPr>
                <w:ilvl w:val="0"/>
                <w:numId w:val="12"/>
              </w:numPr>
              <w:rPr>
                <w:ins w:id="295" w:author="Dawn O'Toole" w:date="2018-06-04T13:35:00Z"/>
                <w:rFonts w:ascii="Times" w:hAnsi="Times"/>
                <w:rPrChange w:id="296" w:author="Dawn O'Toole" w:date="2018-06-04T13:35:00Z">
                  <w:rPr>
                    <w:ins w:id="297" w:author="Dawn O'Toole" w:date="2018-06-04T13:35:00Z"/>
                    <w:rFonts w:ascii="Times" w:hAnsi="Times" w:cs="Arial"/>
                    <w:color w:val="000000"/>
                    <w:sz w:val="18"/>
                    <w:szCs w:val="18"/>
                    <w:shd w:val="clear" w:color="auto" w:fill="FFFFFF"/>
                  </w:rPr>
                </w:rPrChange>
              </w:rPr>
            </w:pPr>
            <w:r w:rsidRPr="00640088">
              <w:rPr>
                <w:rFonts w:ascii="Times" w:hAnsi="Times" w:cs="Arial"/>
                <w:b/>
                <w:color w:val="000000"/>
                <w:sz w:val="20"/>
                <w:szCs w:val="20"/>
                <w:shd w:val="clear" w:color="auto" w:fill="FFFFFF"/>
              </w:rPr>
              <w:t>Warnings</w:t>
            </w:r>
            <w:r w:rsidRPr="00640088"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0088"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 xml:space="preserve">1(5) </w:t>
            </w:r>
            <w:r w:rsid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 xml:space="preserve">ny duty owed may be discharged </w:t>
            </w:r>
            <w:r w:rsid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>if O</w:t>
            </w:r>
            <w:r w:rsidRP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 xml:space="preserve"> gives warning of the danger concerned</w:t>
            </w:r>
            <w:ins w:id="298" w:author="Dawn O'Toole" w:date="2019-03-14T15:18:00Z">
              <w:r w:rsidR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t xml:space="preserve"> or took </w:t>
              </w:r>
              <w:proofErr w:type="gramStart"/>
              <w:r w:rsidR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t xml:space="preserve">steps </w:t>
              </w:r>
            </w:ins>
            <w:r w:rsidRP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 xml:space="preserve"> to</w:t>
            </w:r>
            <w:proofErr w:type="gramEnd"/>
            <w:r w:rsidRPr="00640088">
              <w:rPr>
                <w:rFonts w:ascii="Times" w:hAnsi="Times" w:cs="Arial"/>
                <w:color w:val="000000"/>
                <w:sz w:val="18"/>
                <w:szCs w:val="18"/>
                <w:shd w:val="clear" w:color="auto" w:fill="FFFFFF"/>
              </w:rPr>
              <w:t xml:space="preserve"> discourage persons from incurring the risk</w:t>
            </w:r>
            <w:ins w:id="299" w:author="Dawn O'Toole" w:date="2019-03-14T15:18:00Z">
              <w:r w:rsidR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t>eg</w:t>
              </w:r>
              <w:proofErr w:type="spellEnd"/>
              <w:r w:rsidR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t xml:space="preserve"> security/ fencing</w:t>
              </w:r>
            </w:ins>
            <w:del w:id="300" w:author="Dawn O'Toole" w:date="2019-03-14T15:18:00Z">
              <w:r w:rsidRPr="00640088" w:rsidDel="00EB730F">
                <w:rPr>
                  <w:rFonts w:ascii="Times" w:hAnsi="Times" w:cs="Arial"/>
                  <w:color w:val="000000"/>
                  <w:sz w:val="18"/>
                  <w:szCs w:val="18"/>
                  <w:shd w:val="clear" w:color="auto" w:fill="FFFFFF"/>
                </w:rPr>
                <w:delText>.</w:delText>
              </w:r>
            </w:del>
          </w:p>
          <w:p w14:paraId="6E13BB8B" w14:textId="77777777" w:rsidR="00EE12BC" w:rsidRPr="00640088" w:rsidRDefault="00EE12BC">
            <w:pPr>
              <w:pStyle w:val="ListParagraph"/>
              <w:ind w:left="473"/>
              <w:rPr>
                <w:rFonts w:ascii="Times" w:hAnsi="Times"/>
              </w:rPr>
              <w:pPrChange w:id="301" w:author="Dawn O'Toole" w:date="2018-06-04T13:35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ind w:left="473" w:hanging="360"/>
                </w:pPr>
              </w:pPrChange>
            </w:pPr>
          </w:p>
          <w:p w14:paraId="152D263E" w14:textId="77777777" w:rsidR="00A366B5" w:rsidRPr="00640088" w:rsidRDefault="00A36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33"/>
              <w:jc w:val="both"/>
              <w:rPr>
                <w:rFonts w:ascii="Times" w:hAnsi="Times"/>
                <w:b/>
                <w:sz w:val="20"/>
                <w:szCs w:val="20"/>
              </w:rPr>
              <w:pPrChange w:id="302" w:author="Dawn O'Toole" w:date="2019-03-14T16:13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  <w:r w:rsidRPr="00640088">
              <w:rPr>
                <w:rFonts w:ascii="Times" w:hAnsi="Times"/>
                <w:sz w:val="20"/>
                <w:szCs w:val="20"/>
              </w:rPr>
              <w:t xml:space="preserve">No breach for failure to warn </w:t>
            </w:r>
            <w:proofErr w:type="gramStart"/>
            <w:r w:rsidRPr="00640088">
              <w:rPr>
                <w:rFonts w:ascii="Times" w:hAnsi="Times"/>
                <w:sz w:val="20"/>
                <w:szCs w:val="20"/>
              </w:rPr>
              <w:t xml:space="preserve">against  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>obvious</w:t>
            </w:r>
            <w:proofErr w:type="gramEnd"/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dangers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for adult trespassers</w:t>
            </w:r>
          </w:p>
          <w:p w14:paraId="0020E4CE" w14:textId="17E73D4B" w:rsidR="00A366B5" w:rsidRDefault="00A366B5">
            <w:pPr>
              <w:ind w:left="360"/>
              <w:jc w:val="both"/>
              <w:rPr>
                <w:ins w:id="303" w:author="Dawn O'Toole" w:date="2018-06-04T13:35:00Z"/>
                <w:rFonts w:ascii="Times" w:hAnsi="Times"/>
                <w:sz w:val="20"/>
                <w:szCs w:val="20"/>
              </w:rPr>
              <w:pPrChange w:id="304" w:author="Dawn O'Toole" w:date="2019-03-14T16:13:00Z">
                <w:pPr>
                  <w:framePr w:hSpace="180" w:wrap="around" w:vAnchor="text" w:hAnchor="margin" w:y="-550"/>
                  <w:jc w:val="both"/>
                </w:pPr>
              </w:pPrChange>
            </w:pPr>
            <w:r w:rsidRPr="00640088">
              <w:rPr>
                <w:rFonts w:ascii="Times" w:hAnsi="Times"/>
                <w:sz w:val="20"/>
                <w:szCs w:val="20"/>
              </w:rPr>
              <w:t>e.g.</w:t>
            </w:r>
            <w:r w:rsidRPr="0064008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>Ratcliff v McConnell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(1989), </w:t>
            </w:r>
            <w:r w:rsidRPr="00640088">
              <w:rPr>
                <w:rFonts w:ascii="Times" w:hAnsi="Times"/>
                <w:i/>
                <w:sz w:val="20"/>
                <w:szCs w:val="20"/>
              </w:rPr>
              <w:t>Donoghue v Folkestone Properties</w:t>
            </w:r>
            <w:r w:rsidRPr="00640088">
              <w:rPr>
                <w:rFonts w:ascii="Times" w:hAnsi="Times"/>
                <w:sz w:val="20"/>
                <w:szCs w:val="20"/>
              </w:rPr>
              <w:t xml:space="preserve"> (2003)</w:t>
            </w:r>
            <w:ins w:id="305" w:author="Dawn O'Toole" w:date="2019-03-14T15:19:00Z">
              <w:r w:rsidR="00EB730F">
                <w:rPr>
                  <w:rFonts w:ascii="Times" w:hAnsi="Times"/>
                  <w:sz w:val="20"/>
                  <w:szCs w:val="20"/>
                </w:rPr>
                <w:t xml:space="preserve"> </w:t>
              </w:r>
              <w:proofErr w:type="spellStart"/>
              <w:r w:rsidR="00EB730F">
                <w:rPr>
                  <w:rFonts w:ascii="Times" w:hAnsi="Times"/>
                  <w:sz w:val="20"/>
                  <w:szCs w:val="20"/>
                </w:rPr>
                <w:t>Baldaccino</w:t>
              </w:r>
              <w:proofErr w:type="spellEnd"/>
              <w:r w:rsidR="00EB730F">
                <w:rPr>
                  <w:rFonts w:ascii="Times" w:hAnsi="Times"/>
                  <w:sz w:val="20"/>
                  <w:szCs w:val="20"/>
                </w:rPr>
                <w:t xml:space="preserve"> </w:t>
              </w:r>
            </w:ins>
          </w:p>
          <w:p w14:paraId="075105C3" w14:textId="77777777" w:rsidR="00EE12BC" w:rsidRPr="00640088" w:rsidRDefault="00EE12BC" w:rsidP="00A366B5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  <w:p w14:paraId="08F662DE" w14:textId="77777777" w:rsidR="00A366B5" w:rsidRPr="00EE12BC" w:rsidRDefault="00A366B5" w:rsidP="00A366B5">
            <w:pPr>
              <w:pStyle w:val="legclearfix"/>
              <w:numPr>
                <w:ilvl w:val="0"/>
                <w:numId w:val="12"/>
              </w:numPr>
              <w:shd w:val="clear" w:color="auto" w:fill="FFFFFF"/>
              <w:spacing w:before="0" w:beforeAutospacing="0" w:after="120" w:afterAutospacing="0" w:line="360" w:lineRule="atLeast"/>
              <w:rPr>
                <w:ins w:id="306" w:author="Dawn O'Toole" w:date="2018-06-04T13:35:00Z"/>
                <w:rStyle w:val="legds"/>
                <w:rFonts w:ascii="Times" w:hAnsi="Times"/>
                <w:b/>
                <w:sz w:val="20"/>
                <w:szCs w:val="20"/>
                <w:rPrChange w:id="307" w:author="Dawn O'Toole" w:date="2018-06-04T13:35:00Z">
                  <w:rPr>
                    <w:ins w:id="308" w:author="Dawn O'Toole" w:date="2018-06-04T13:35:00Z"/>
                    <w:rStyle w:val="legds"/>
                    <w:rFonts w:ascii="Times" w:hAnsi="Times" w:cs="Arial"/>
                    <w:color w:val="000000"/>
                    <w:sz w:val="19"/>
                    <w:szCs w:val="19"/>
                  </w:rPr>
                </w:rPrChange>
              </w:rPr>
            </w:pPr>
            <w:r w:rsidRPr="00640088">
              <w:rPr>
                <w:rStyle w:val="legds"/>
                <w:rFonts w:ascii="Times" w:hAnsi="Times" w:cs="Arial"/>
                <w:b/>
                <w:color w:val="000000"/>
                <w:sz w:val="19"/>
                <w:szCs w:val="19"/>
              </w:rPr>
              <w:t xml:space="preserve">Consent </w:t>
            </w:r>
            <w:r w:rsidRPr="00640088">
              <w:rPr>
                <w:rStyle w:val="legds"/>
                <w:rFonts w:ascii="Times" w:hAnsi="Times" w:cs="Arial"/>
                <w:color w:val="000000"/>
                <w:sz w:val="19"/>
                <w:szCs w:val="19"/>
              </w:rPr>
              <w:t>of C- S 1 (6) no liability for risks willingly accepted by C</w:t>
            </w:r>
          </w:p>
          <w:p w14:paraId="318D1A38" w14:textId="366C8C10" w:rsidR="00EB730F" w:rsidRPr="009B7496" w:rsidRDefault="00EB730F" w:rsidP="00EB730F">
            <w:pPr>
              <w:pStyle w:val="ListParagraph"/>
              <w:numPr>
                <w:ilvl w:val="0"/>
                <w:numId w:val="12"/>
              </w:numPr>
              <w:jc w:val="both"/>
              <w:rPr>
                <w:ins w:id="309" w:author="Dawn O'Toole" w:date="2019-03-14T16:14:00Z"/>
                <w:rFonts w:ascii="Times" w:hAnsi="Times"/>
                <w:sz w:val="20"/>
                <w:szCs w:val="20"/>
              </w:rPr>
            </w:pPr>
            <w:ins w:id="310" w:author="Dawn O'Toole" w:date="2019-03-14T15:24:00Z">
              <w:r w:rsidRPr="009B7496">
                <w:rPr>
                  <w:rFonts w:ascii="Times" w:hAnsi="Times"/>
                  <w:sz w:val="20"/>
                  <w:szCs w:val="20"/>
                  <w:rPrChange w:id="311" w:author="Dawn O'Toole" w:date="2019-03-14T16:14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Children</w:t>
              </w:r>
              <w:r w:rsidRPr="009B7496">
                <w:rPr>
                  <w:rFonts w:ascii="Times" w:hAnsi="Times"/>
                  <w:sz w:val="20"/>
                  <w:szCs w:val="20"/>
                </w:rPr>
                <w:t xml:space="preserve"> -no statutory reference to children but </w:t>
              </w:r>
              <w:proofErr w:type="gramStart"/>
              <w:r w:rsidRPr="009B7496">
                <w:rPr>
                  <w:rFonts w:ascii="Times" w:hAnsi="Times"/>
                  <w:sz w:val="20"/>
                  <w:szCs w:val="20"/>
                </w:rPr>
                <w:t xml:space="preserve">see </w:t>
              </w:r>
              <w:r w:rsidRPr="009B7496">
                <w:rPr>
                  <w:rFonts w:ascii="Times" w:hAnsi="Times"/>
                  <w:i/>
                  <w:sz w:val="20"/>
                  <w:szCs w:val="20"/>
                </w:rPr>
                <w:t xml:space="preserve"> Jolley</w:t>
              </w:r>
              <w:proofErr w:type="gramEnd"/>
              <w:r w:rsidRPr="009B7496">
                <w:rPr>
                  <w:rFonts w:ascii="Times" w:hAnsi="Times"/>
                  <w:i/>
                  <w:sz w:val="20"/>
                  <w:szCs w:val="20"/>
                </w:rPr>
                <w:t xml:space="preserve"> v London Borough of Sutton </w:t>
              </w:r>
              <w:r w:rsidRPr="009B7496">
                <w:rPr>
                  <w:rFonts w:ascii="Times" w:hAnsi="Times"/>
                  <w:sz w:val="20"/>
                  <w:szCs w:val="20"/>
                </w:rPr>
                <w:t>(2000) and Keown</w:t>
              </w:r>
            </w:ins>
          </w:p>
          <w:p w14:paraId="7D460279" w14:textId="4E4A39BA" w:rsidR="009B7496" w:rsidRPr="009B7496" w:rsidRDefault="009B7496">
            <w:pPr>
              <w:pStyle w:val="ListParagraph"/>
              <w:numPr>
                <w:ilvl w:val="1"/>
                <w:numId w:val="12"/>
              </w:numPr>
              <w:jc w:val="both"/>
              <w:rPr>
                <w:ins w:id="312" w:author="Dawn O'Toole" w:date="2019-03-14T16:13:00Z"/>
                <w:rFonts w:ascii="Times" w:hAnsi="Times"/>
                <w:sz w:val="20"/>
                <w:szCs w:val="20"/>
              </w:rPr>
              <w:pPrChange w:id="313" w:author="Dawn O'Toole" w:date="2019-03-14T16:14:00Z">
                <w:pPr>
                  <w:pStyle w:val="ListParagraph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  <w:ins w:id="314" w:author="Dawn O'Toole" w:date="2019-03-14T16:14:00Z">
              <w:r w:rsidRPr="009B7496">
                <w:rPr>
                  <w:rFonts w:ascii="Times" w:hAnsi="Times"/>
                  <w:sz w:val="20"/>
                  <w:szCs w:val="20"/>
                  <w:rPrChange w:id="315" w:author="Dawn O'Toole" w:date="2019-03-14T16:14:00Z">
                    <w:rPr>
                      <w:rFonts w:ascii="Times" w:hAnsi="Times"/>
                      <w:b/>
                      <w:sz w:val="20"/>
                      <w:szCs w:val="20"/>
                    </w:rPr>
                  </w:rPrChange>
                </w:rPr>
                <w:t>V young children are responsibility of parents</w:t>
              </w:r>
            </w:ins>
          </w:p>
          <w:p w14:paraId="2E171A24" w14:textId="77777777" w:rsidR="009B7496" w:rsidRPr="0087238A" w:rsidRDefault="009B7496">
            <w:pPr>
              <w:pStyle w:val="ListParagraph"/>
              <w:ind w:left="473"/>
              <w:jc w:val="both"/>
              <w:rPr>
                <w:ins w:id="316" w:author="Dawn O'Toole" w:date="2019-03-14T15:24:00Z"/>
                <w:rFonts w:ascii="Times" w:hAnsi="Times"/>
                <w:b/>
                <w:sz w:val="20"/>
                <w:szCs w:val="20"/>
              </w:rPr>
              <w:pPrChange w:id="317" w:author="Dawn O'Toole" w:date="2019-03-14T16:14:00Z">
                <w:pPr>
                  <w:pStyle w:val="ListParagraph"/>
                  <w:numPr>
                    <w:numId w:val="12"/>
                  </w:numPr>
                  <w:ind w:left="473" w:hanging="360"/>
                  <w:jc w:val="both"/>
                </w:pPr>
              </w:pPrChange>
            </w:pPr>
          </w:p>
          <w:p w14:paraId="771887FB" w14:textId="77777777" w:rsidR="00EE12BC" w:rsidRPr="00640088" w:rsidRDefault="00EE12BC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473"/>
              <w:rPr>
                <w:rStyle w:val="legds"/>
                <w:rFonts w:ascii="Times" w:hAnsi="Times"/>
                <w:b/>
                <w:sz w:val="20"/>
                <w:szCs w:val="20"/>
              </w:rPr>
              <w:pPrChange w:id="318" w:author="Dawn O'Toole" w:date="2018-06-04T13:35:00Z">
                <w:pPr>
                  <w:pStyle w:val="legclearfix"/>
                  <w:framePr w:hSpace="180" w:wrap="around" w:vAnchor="text" w:hAnchor="margin" w:y="-550"/>
                  <w:numPr>
                    <w:numId w:val="12"/>
                  </w:numPr>
                  <w:shd w:val="clear" w:color="auto" w:fill="FFFFFF"/>
                  <w:spacing w:before="0" w:beforeAutospacing="0" w:after="120" w:afterAutospacing="0" w:line="360" w:lineRule="atLeast"/>
                  <w:ind w:left="473" w:hanging="360"/>
                </w:pPr>
              </w:pPrChange>
            </w:pPr>
          </w:p>
          <w:p w14:paraId="43A115C7" w14:textId="3BD80E15" w:rsidR="00EE12BC" w:rsidRPr="00640088" w:rsidDel="009B7496" w:rsidRDefault="00A366B5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473"/>
              <w:rPr>
                <w:del w:id="319" w:author="Dawn O'Toole" w:date="2019-03-14T16:13:00Z"/>
                <w:rStyle w:val="legds"/>
                <w:rFonts w:ascii="Times" w:hAnsi="Times"/>
                <w:sz w:val="20"/>
                <w:szCs w:val="20"/>
              </w:rPr>
              <w:pPrChange w:id="320" w:author="Dawn O'Toole" w:date="2018-06-04T13:35:00Z">
                <w:pPr>
                  <w:pStyle w:val="legclearfix"/>
                  <w:framePr w:hSpace="180" w:wrap="around" w:vAnchor="text" w:hAnchor="margin" w:y="-550"/>
                  <w:numPr>
                    <w:numId w:val="12"/>
                  </w:numPr>
                  <w:shd w:val="clear" w:color="auto" w:fill="FFFFFF"/>
                  <w:spacing w:before="0" w:beforeAutospacing="0" w:after="120" w:afterAutospacing="0" w:line="360" w:lineRule="atLeast"/>
                  <w:ind w:left="473" w:hanging="360"/>
                </w:pPr>
              </w:pPrChange>
            </w:pPr>
            <w:del w:id="321" w:author="Dawn O'Toole" w:date="2019-03-14T15:27:00Z">
              <w:r w:rsidRPr="00640088" w:rsidDel="005E46B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O will not be in breach where danger arises from the </w:delText>
              </w:r>
              <w:r w:rsidRPr="00640088" w:rsidDel="005E46B8">
                <w:rPr>
                  <w:rStyle w:val="legds"/>
                  <w:rFonts w:ascii="Times" w:hAnsi="Times" w:cs="Arial"/>
                  <w:b/>
                  <w:color w:val="000000"/>
                  <w:sz w:val="19"/>
                  <w:szCs w:val="19"/>
                </w:rPr>
                <w:delText>activity</w:delText>
              </w:r>
              <w:r w:rsidRPr="00640088" w:rsidDel="005E46B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 rather than the premises</w:delText>
              </w:r>
              <w:r w:rsidR="00F16344" w:rsidRPr="00640088" w:rsidDel="005E46B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 </w:delText>
              </w:r>
              <w:r w:rsidRPr="00640088" w:rsidDel="005E46B8">
                <w:rPr>
                  <w:rStyle w:val="legds"/>
                  <w:rFonts w:ascii="Times" w:hAnsi="Times" w:cs="Arial"/>
                  <w:color w:val="000000"/>
                  <w:sz w:val="19"/>
                  <w:szCs w:val="19"/>
                </w:rPr>
                <w:delText xml:space="preserve"> </w:delText>
              </w:r>
              <w:r w:rsidR="00F16344" w:rsidRPr="00640088" w:rsidDel="005E46B8">
                <w:rPr>
                  <w:rFonts w:ascii="Times" w:hAnsi="Times"/>
                  <w:i/>
                  <w:sz w:val="20"/>
                  <w:szCs w:val="20"/>
                </w:rPr>
                <w:delText xml:space="preserve">Keown v Coventry Healthcare NHS Trust </w:delText>
              </w:r>
              <w:r w:rsidR="00F16344" w:rsidRPr="00640088" w:rsidDel="005E46B8">
                <w:rPr>
                  <w:rFonts w:ascii="Times" w:hAnsi="Times"/>
                  <w:sz w:val="20"/>
                  <w:szCs w:val="20"/>
                </w:rPr>
                <w:delText>(2006),</w:delText>
              </w:r>
              <w:r w:rsidR="00561E3F" w:rsidRPr="00640088" w:rsidDel="005E46B8">
                <w:rPr>
                  <w:rFonts w:ascii="Times" w:hAnsi="Times"/>
                  <w:sz w:val="20"/>
                  <w:szCs w:val="20"/>
                </w:rPr>
                <w:delText xml:space="preserve"> Kolasa v Ealing NHS </w:delText>
              </w:r>
            </w:del>
          </w:p>
          <w:p w14:paraId="5DDCF917" w14:textId="41688E52" w:rsidR="00A366B5" w:rsidRPr="009B7496" w:rsidDel="009B7496" w:rsidRDefault="00A366B5">
            <w:pPr>
              <w:numPr>
                <w:ilvl w:val="0"/>
                <w:numId w:val="12"/>
              </w:numPr>
              <w:ind w:left="0"/>
              <w:jc w:val="both"/>
              <w:rPr>
                <w:del w:id="322" w:author="Dawn O'Toole" w:date="2019-03-14T16:13:00Z"/>
                <w:rFonts w:ascii="Times" w:hAnsi="Times"/>
                <w:b/>
                <w:sz w:val="20"/>
                <w:szCs w:val="20"/>
                <w:rPrChange w:id="323" w:author="Dawn O'Toole" w:date="2019-03-14T16:13:00Z">
                  <w:rPr>
                    <w:del w:id="324" w:author="Dawn O'Toole" w:date="2019-03-14T16:13:00Z"/>
                    <w:b/>
                  </w:rPr>
                </w:rPrChange>
              </w:rPr>
              <w:pPrChange w:id="325" w:author="Dawn O'Toole" w:date="2019-03-14T16:13:00Z">
                <w:pPr>
                  <w:pStyle w:val="ListParagraph"/>
                  <w:framePr w:hSpace="180" w:wrap="around" w:vAnchor="text" w:hAnchor="margin" w:y="-550"/>
                  <w:numPr>
                    <w:numId w:val="12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  <w:del w:id="326" w:author="Dawn O'Toole" w:date="2019-03-14T16:13:00Z">
              <w:r w:rsidRPr="009B7496" w:rsidDel="009B7496">
                <w:rPr>
                  <w:rFonts w:ascii="Times" w:hAnsi="Times"/>
                  <w:b/>
                  <w:sz w:val="20"/>
                  <w:szCs w:val="20"/>
                  <w:rPrChange w:id="327" w:author="Dawn O'Toole" w:date="2019-03-14T16:13:00Z">
                    <w:rPr>
                      <w:b/>
                    </w:rPr>
                  </w:rPrChange>
                </w:rPr>
                <w:delText>Precautions</w:delText>
              </w:r>
              <w:r w:rsidRPr="009B7496" w:rsidDel="009B7496">
                <w:rPr>
                  <w:rFonts w:ascii="Times" w:hAnsi="Times"/>
                  <w:sz w:val="20"/>
                  <w:szCs w:val="20"/>
                  <w:rPrChange w:id="328" w:author="Dawn O'Toole" w:date="2019-03-14T16:13:00Z">
                    <w:rPr/>
                  </w:rPrChange>
                </w:rPr>
                <w:delText xml:space="preserve"> -Occupier does not have to spend disproportionate money/ effort to make premises safe from </w:delText>
              </w:r>
              <w:r w:rsidRPr="009B7496" w:rsidDel="009B7496">
                <w:rPr>
                  <w:rFonts w:ascii="Times" w:hAnsi="Times"/>
                  <w:i/>
                  <w:sz w:val="20"/>
                  <w:szCs w:val="20"/>
                  <w:rPrChange w:id="329" w:author="Dawn O'Toole" w:date="2019-03-14T16:13:00Z">
                    <w:rPr>
                      <w:i/>
                    </w:rPr>
                  </w:rPrChange>
                </w:rPr>
                <w:delText xml:space="preserve">obvious </w:delText>
              </w:r>
              <w:r w:rsidRPr="009B7496" w:rsidDel="009B7496">
                <w:rPr>
                  <w:rFonts w:ascii="Times" w:hAnsi="Times"/>
                  <w:sz w:val="20"/>
                  <w:szCs w:val="20"/>
                  <w:rPrChange w:id="330" w:author="Dawn O'Toole" w:date="2019-03-14T16:13:00Z">
                    <w:rPr/>
                  </w:rPrChange>
                </w:rPr>
                <w:delText>dangers</w:delText>
              </w:r>
            </w:del>
          </w:p>
          <w:p w14:paraId="014CDD12" w14:textId="1DF9AB11" w:rsidR="001A575B" w:rsidRPr="00640088" w:rsidDel="009B7496" w:rsidRDefault="00A366B5">
            <w:pPr>
              <w:rPr>
                <w:del w:id="331" w:author="Dawn O'Toole" w:date="2019-03-14T16:13:00Z"/>
              </w:rPr>
              <w:pPrChange w:id="332" w:author="Dawn O'Toole" w:date="2019-03-14T16:13:00Z">
                <w:pPr>
                  <w:framePr w:hSpace="180" w:wrap="around" w:vAnchor="text" w:hAnchor="margin" w:y="-550"/>
                  <w:jc w:val="both"/>
                </w:pPr>
              </w:pPrChange>
            </w:pPr>
            <w:del w:id="333" w:author="Dawn O'Toole" w:date="2019-03-14T16:13:00Z">
              <w:r w:rsidRPr="00640088" w:rsidDel="009B7496">
                <w:delText xml:space="preserve">e.g. </w:delText>
              </w:r>
              <w:r w:rsidRPr="00640088" w:rsidDel="009B7496">
                <w:rPr>
                  <w:i/>
                </w:rPr>
                <w:delText>Tomlinson v Congleton Borough Council</w:delText>
              </w:r>
              <w:r w:rsidRPr="00640088" w:rsidDel="009B7496">
                <w:delText xml:space="preserve"> (2003</w:delText>
              </w:r>
            </w:del>
          </w:p>
          <w:p w14:paraId="7CC9BCB9" w14:textId="77777777" w:rsidR="00A366B5" w:rsidRPr="00640088" w:rsidRDefault="00A366B5">
            <w:pPr>
              <w:pStyle w:val="legclearfix"/>
              <w:shd w:val="clear" w:color="auto" w:fill="FFFFFF"/>
              <w:spacing w:before="0" w:beforeAutospacing="0" w:after="120" w:afterAutospacing="0" w:line="360" w:lineRule="atLeast"/>
              <w:ind w:left="473"/>
              <w:pPrChange w:id="334" w:author="Dawn O'Toole" w:date="2019-03-14T16:13:00Z">
                <w:pPr>
                  <w:pStyle w:val="ListParagraph"/>
                  <w:framePr w:hSpace="180" w:wrap="around" w:vAnchor="text" w:hAnchor="margin" w:y="-550"/>
                  <w:ind w:left="360"/>
                  <w:jc w:val="both"/>
                </w:pPr>
              </w:pPrChange>
            </w:pPr>
          </w:p>
          <w:p w14:paraId="625A0675" w14:textId="77777777" w:rsidR="006D01BD" w:rsidRPr="00640088" w:rsidRDefault="006D01BD" w:rsidP="0011161A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32B6A89F" w14:textId="77777777" w:rsidR="00A366B5" w:rsidRPr="00640088" w:rsidRDefault="00A366B5" w:rsidP="0011161A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14:paraId="246FA7BE" w14:textId="77777777" w:rsidR="00640088" w:rsidRPr="00640088" w:rsidRDefault="00640088" w:rsidP="00640088">
            <w:pPr>
              <w:jc w:val="both"/>
              <w:rPr>
                <w:rFonts w:ascii="Times" w:hAnsi="Times"/>
                <w:szCs w:val="18"/>
              </w:rPr>
            </w:pPr>
            <w:r w:rsidRPr="00640088">
              <w:rPr>
                <w:rFonts w:ascii="Times" w:hAnsi="Times"/>
                <w:b/>
                <w:szCs w:val="18"/>
                <w:highlight w:val="cyan"/>
              </w:rPr>
              <w:t>Damage:</w:t>
            </w:r>
            <w:r w:rsidRPr="00640088">
              <w:rPr>
                <w:rFonts w:ascii="Times" w:hAnsi="Times"/>
                <w:b/>
                <w:szCs w:val="18"/>
              </w:rPr>
              <w:t xml:space="preserve"> </w:t>
            </w:r>
            <w:r w:rsidRPr="00640088">
              <w:rPr>
                <w:rFonts w:ascii="Times" w:hAnsi="Times"/>
                <w:szCs w:val="18"/>
              </w:rPr>
              <w:t xml:space="preserve"> </w:t>
            </w:r>
          </w:p>
          <w:p w14:paraId="6A82DE8A" w14:textId="77777777" w:rsidR="00640088" w:rsidRPr="00640088" w:rsidRDefault="00640088" w:rsidP="0064008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640088">
              <w:rPr>
                <w:rFonts w:ascii="Times" w:hAnsi="Times"/>
                <w:sz w:val="20"/>
                <w:szCs w:val="20"/>
              </w:rPr>
              <w:t xml:space="preserve">See Negligence above </w:t>
            </w:r>
          </w:p>
          <w:p w14:paraId="39A04F04" w14:textId="77777777" w:rsidR="0011161A" w:rsidRPr="00640088" w:rsidRDefault="0011161A" w:rsidP="0011161A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  <w:p w14:paraId="56042218" w14:textId="77777777" w:rsidR="0011161A" w:rsidRPr="00640088" w:rsidRDefault="0011161A" w:rsidP="0011161A">
            <w:pPr>
              <w:jc w:val="both"/>
              <w:rPr>
                <w:rFonts w:ascii="Times" w:hAnsi="Times"/>
                <w:b/>
                <w:sz w:val="20"/>
                <w:szCs w:val="20"/>
                <w:highlight w:val="green"/>
              </w:rPr>
            </w:pPr>
          </w:p>
        </w:tc>
      </w:tr>
    </w:tbl>
    <w:p w14:paraId="58E9D2E2" w14:textId="77777777" w:rsidR="00F67676" w:rsidRPr="00640088" w:rsidRDefault="00F67676">
      <w:pPr>
        <w:rPr>
          <w:rFonts w:ascii="Times" w:hAnsi="Times"/>
        </w:rPr>
      </w:pPr>
    </w:p>
    <w:tbl>
      <w:tblPr>
        <w:tblStyle w:val="TableGrid"/>
        <w:tblpPr w:leftFromText="180" w:rightFromText="180" w:vertAnchor="text" w:horzAnchor="margin" w:tblpXSpec="center" w:tblpY="-673"/>
        <w:tblW w:w="14737" w:type="dxa"/>
        <w:tblLook w:val="04A0" w:firstRow="1" w:lastRow="0" w:firstColumn="1" w:lastColumn="0" w:noHBand="0" w:noVBand="1"/>
      </w:tblPr>
      <w:tblGrid>
        <w:gridCol w:w="2547"/>
        <w:gridCol w:w="2551"/>
        <w:gridCol w:w="1234"/>
        <w:gridCol w:w="3260"/>
        <w:gridCol w:w="5145"/>
      </w:tblGrid>
      <w:tr w:rsidR="00724544" w:rsidRPr="00640088" w14:paraId="64E03E18" w14:textId="77777777" w:rsidTr="00724544">
        <w:trPr>
          <w:ins w:id="335" w:author="Dawn O'Toole" w:date="2019-03-14T16:08:00Z"/>
        </w:trPr>
        <w:tc>
          <w:tcPr>
            <w:tcW w:w="6332" w:type="dxa"/>
            <w:gridSpan w:val="3"/>
            <w:shd w:val="clear" w:color="auto" w:fill="FFE599" w:themeFill="accent4" w:themeFillTint="66"/>
          </w:tcPr>
          <w:p w14:paraId="12E81D00" w14:textId="77777777" w:rsidR="00724544" w:rsidRPr="00640088" w:rsidRDefault="00724544" w:rsidP="00724544">
            <w:pPr>
              <w:rPr>
                <w:ins w:id="336" w:author="Dawn O'Toole" w:date="2019-03-14T16:08:00Z"/>
                <w:rFonts w:ascii="Times" w:hAnsi="Times"/>
                <w:b/>
              </w:rPr>
            </w:pPr>
            <w:ins w:id="337" w:author="Dawn O'Toole" w:date="2019-03-14T16:08:00Z">
              <w:r w:rsidRPr="00640088">
                <w:rPr>
                  <w:rFonts w:ascii="Times" w:hAnsi="Times"/>
                  <w:b/>
                </w:rPr>
                <w:t>Topic</w:t>
              </w:r>
              <w:r w:rsidRPr="00640088">
                <w:rPr>
                  <w:rFonts w:ascii="Times" w:hAnsi="Times"/>
                </w:rPr>
                <w:t>: Damages/ Remedies</w:t>
              </w:r>
            </w:ins>
          </w:p>
        </w:tc>
        <w:tc>
          <w:tcPr>
            <w:tcW w:w="8405" w:type="dxa"/>
            <w:gridSpan w:val="2"/>
            <w:vMerge w:val="restart"/>
            <w:shd w:val="clear" w:color="auto" w:fill="FFE599" w:themeFill="accent4" w:themeFillTint="66"/>
          </w:tcPr>
          <w:p w14:paraId="6DAD3787" w14:textId="77777777" w:rsidR="00724544" w:rsidRPr="00640088" w:rsidRDefault="00724544" w:rsidP="00724544">
            <w:pPr>
              <w:rPr>
                <w:ins w:id="338" w:author="Dawn O'Toole" w:date="2019-03-14T16:08:00Z"/>
                <w:rFonts w:ascii="Times" w:hAnsi="Times"/>
                <w:b/>
              </w:rPr>
            </w:pPr>
            <w:ins w:id="339" w:author="Dawn O'Toole" w:date="2019-03-14T16:08:00Z">
              <w:r w:rsidRPr="00640088">
                <w:rPr>
                  <w:rFonts w:ascii="Times" w:hAnsi="Times"/>
                  <w:b/>
                </w:rPr>
                <w:t>What you need to know:</w:t>
              </w:r>
            </w:ins>
          </w:p>
          <w:p w14:paraId="29382E88" w14:textId="77777777" w:rsidR="00724544" w:rsidRPr="00640088" w:rsidRDefault="00724544" w:rsidP="00724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ns w:id="340" w:author="Dawn O'Toole" w:date="2019-03-14T16:08:00Z"/>
                <w:rFonts w:ascii="Times" w:hAnsi="Times"/>
              </w:rPr>
            </w:pPr>
            <w:ins w:id="341" w:author="Dawn O'Toole" w:date="2019-03-14T16:08:00Z">
              <w:r w:rsidRPr="00640088">
                <w:rPr>
                  <w:rFonts w:ascii="Times" w:hAnsi="Times"/>
                </w:rPr>
                <w:t>Understand the principle of the award of compensatory damages in tort</w:t>
              </w:r>
            </w:ins>
          </w:p>
          <w:p w14:paraId="6B5DCDE0" w14:textId="77777777" w:rsidR="00724544" w:rsidRPr="00640088" w:rsidRDefault="00724544" w:rsidP="007245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ns w:id="342" w:author="Dawn O'Toole" w:date="2019-03-14T16:08:00Z"/>
                <w:rFonts w:ascii="Times" w:hAnsi="Times"/>
              </w:rPr>
            </w:pPr>
            <w:ins w:id="343" w:author="Dawn O'Toole" w:date="2019-03-14T16:08:00Z">
              <w:r w:rsidRPr="00640088">
                <w:rPr>
                  <w:rFonts w:ascii="Times" w:hAnsi="Times"/>
                </w:rPr>
                <w:t>Understand the principle of mitigation of loss</w:t>
              </w:r>
            </w:ins>
          </w:p>
          <w:p w14:paraId="08B00C9B" w14:textId="77777777" w:rsidR="00724544" w:rsidRPr="00640088" w:rsidRDefault="00724544" w:rsidP="00724544">
            <w:pPr>
              <w:pStyle w:val="ListParagraph"/>
              <w:spacing w:after="0" w:line="240" w:lineRule="auto"/>
              <w:rPr>
                <w:ins w:id="344" w:author="Dawn O'Toole" w:date="2019-03-14T16:08:00Z"/>
                <w:rFonts w:ascii="Times" w:hAnsi="Times"/>
              </w:rPr>
            </w:pPr>
          </w:p>
        </w:tc>
      </w:tr>
      <w:tr w:rsidR="00724544" w:rsidRPr="00640088" w14:paraId="24BD2D3C" w14:textId="77777777" w:rsidTr="00724544">
        <w:trPr>
          <w:ins w:id="345" w:author="Dawn O'Toole" w:date="2019-03-14T16:08:00Z"/>
        </w:trPr>
        <w:tc>
          <w:tcPr>
            <w:tcW w:w="6332" w:type="dxa"/>
            <w:gridSpan w:val="3"/>
            <w:shd w:val="clear" w:color="auto" w:fill="FFE599" w:themeFill="accent4" w:themeFillTint="66"/>
          </w:tcPr>
          <w:p w14:paraId="09BB09DF" w14:textId="77777777" w:rsidR="00724544" w:rsidRPr="00640088" w:rsidRDefault="00724544" w:rsidP="00724544">
            <w:pPr>
              <w:jc w:val="both"/>
              <w:rPr>
                <w:ins w:id="346" w:author="Dawn O'Toole" w:date="2019-03-14T16:08:00Z"/>
                <w:rFonts w:ascii="Times" w:hAnsi="Times"/>
              </w:rPr>
            </w:pPr>
            <w:ins w:id="347" w:author="Dawn O'Toole" w:date="2019-03-14T16:08:00Z">
              <w:r w:rsidRPr="00640088">
                <w:rPr>
                  <w:rFonts w:ascii="Times" w:hAnsi="Times"/>
                  <w:b/>
                </w:rPr>
                <w:t>Definition</w:t>
              </w:r>
              <w:r w:rsidRPr="00640088">
                <w:rPr>
                  <w:rFonts w:ascii="Times" w:hAnsi="Times"/>
                </w:rPr>
                <w:t>: the way in which a court will enforce or satisfy a claim when injury or damage has been suffered and proved.</w:t>
              </w:r>
            </w:ins>
          </w:p>
          <w:p w14:paraId="677659BF" w14:textId="77777777" w:rsidR="00724544" w:rsidRPr="00640088" w:rsidRDefault="00724544" w:rsidP="00724544">
            <w:pPr>
              <w:jc w:val="both"/>
              <w:rPr>
                <w:ins w:id="348" w:author="Dawn O'Toole" w:date="2019-03-14T16:08:00Z"/>
                <w:rFonts w:ascii="Times" w:hAnsi="Times"/>
              </w:rPr>
            </w:pPr>
            <w:ins w:id="349" w:author="Dawn O'Toole" w:date="2019-03-14T16:08:00Z">
              <w:r w:rsidRPr="00640088">
                <w:rPr>
                  <w:rFonts w:ascii="Times" w:hAnsi="Times"/>
                </w:rPr>
                <w:t>In tort law the remedy will usually be damages or occasionally an injunction.</w:t>
              </w:r>
            </w:ins>
          </w:p>
        </w:tc>
        <w:tc>
          <w:tcPr>
            <w:tcW w:w="8405" w:type="dxa"/>
            <w:gridSpan w:val="2"/>
            <w:vMerge/>
            <w:shd w:val="clear" w:color="auto" w:fill="FFE599" w:themeFill="accent4" w:themeFillTint="66"/>
          </w:tcPr>
          <w:p w14:paraId="425DD4E5" w14:textId="77777777" w:rsidR="00724544" w:rsidRPr="00640088" w:rsidRDefault="00724544" w:rsidP="00724544">
            <w:pPr>
              <w:rPr>
                <w:ins w:id="350" w:author="Dawn O'Toole" w:date="2019-03-14T16:08:00Z"/>
                <w:rFonts w:ascii="Times" w:hAnsi="Times"/>
              </w:rPr>
            </w:pPr>
          </w:p>
        </w:tc>
      </w:tr>
      <w:tr w:rsidR="00724544" w:rsidRPr="00640088" w14:paraId="427574C8" w14:textId="77777777" w:rsidTr="00724544">
        <w:trPr>
          <w:ins w:id="351" w:author="Dawn O'Toole" w:date="2019-03-14T16:08:00Z"/>
        </w:trPr>
        <w:tc>
          <w:tcPr>
            <w:tcW w:w="14737" w:type="dxa"/>
            <w:gridSpan w:val="5"/>
            <w:shd w:val="clear" w:color="auto" w:fill="FFE599" w:themeFill="accent4" w:themeFillTint="66"/>
          </w:tcPr>
          <w:p w14:paraId="087D1AB0" w14:textId="77777777" w:rsidR="00724544" w:rsidRPr="00640088" w:rsidRDefault="00724544" w:rsidP="00724544">
            <w:pPr>
              <w:jc w:val="both"/>
              <w:rPr>
                <w:ins w:id="352" w:author="Dawn O'Toole" w:date="2019-03-14T16:08:00Z"/>
                <w:rFonts w:ascii="Times" w:hAnsi="Times"/>
                <w:sz w:val="18"/>
                <w:szCs w:val="18"/>
              </w:rPr>
            </w:pPr>
            <w:ins w:id="353" w:author="Dawn O'Toole" w:date="2019-03-14T16:08:00Z">
              <w:r w:rsidRPr="00640088">
                <w:rPr>
                  <w:rFonts w:ascii="Times" w:hAnsi="Times"/>
                  <w:b/>
                  <w:szCs w:val="18"/>
                </w:rPr>
                <w:t>Compensatory damages</w:t>
              </w:r>
            </w:ins>
          </w:p>
        </w:tc>
      </w:tr>
      <w:tr w:rsidR="00724544" w:rsidRPr="00640088" w14:paraId="3DB91C52" w14:textId="77777777" w:rsidTr="00724544">
        <w:trPr>
          <w:ins w:id="354" w:author="Dawn O'Toole" w:date="2019-03-14T16:08:00Z"/>
        </w:trPr>
        <w:tc>
          <w:tcPr>
            <w:tcW w:w="14737" w:type="dxa"/>
            <w:gridSpan w:val="5"/>
            <w:shd w:val="clear" w:color="auto" w:fill="FFE599" w:themeFill="accent4" w:themeFillTint="66"/>
          </w:tcPr>
          <w:p w14:paraId="2F0DE1E4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ins w:id="355" w:author="Dawn O'Toole" w:date="2019-03-14T16:08:00Z"/>
                <w:rFonts w:ascii="Times" w:hAnsi="Times"/>
                <w:sz w:val="20"/>
                <w:szCs w:val="18"/>
              </w:rPr>
            </w:pPr>
            <w:ins w:id="356" w:author="Dawn O'Toole" w:date="2019-03-14T16:08:00Z">
              <w:r w:rsidRPr="00640088">
                <w:rPr>
                  <w:rFonts w:ascii="Times" w:hAnsi="Times"/>
                  <w:sz w:val="20"/>
                  <w:szCs w:val="18"/>
                </w:rPr>
                <w:t>Damages are the award given by the courts to C for the injuries suffered or damage to property.</w:t>
              </w:r>
            </w:ins>
          </w:p>
          <w:p w14:paraId="429FBB60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ins w:id="357" w:author="Dawn O'Toole" w:date="2019-03-14T16:08:00Z"/>
                <w:rFonts w:ascii="Times" w:hAnsi="Times"/>
                <w:sz w:val="20"/>
                <w:szCs w:val="18"/>
              </w:rPr>
            </w:pPr>
            <w:ins w:id="358" w:author="Dawn O'Toole" w:date="2019-03-14T16:08:00Z">
              <w:r w:rsidRPr="00640088">
                <w:rPr>
                  <w:rFonts w:ascii="Times" w:hAnsi="Times"/>
                  <w:sz w:val="20"/>
                  <w:szCs w:val="18"/>
                </w:rPr>
                <w:t>Aim of damages is to place C in the same position as if the tort had not been committed- as far as money can do so.</w:t>
              </w:r>
            </w:ins>
          </w:p>
          <w:p w14:paraId="04E419A9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ins w:id="359" w:author="Dawn O'Toole" w:date="2019-03-14T16:08:00Z"/>
                <w:rFonts w:ascii="Times" w:hAnsi="Times"/>
                <w:b/>
                <w:szCs w:val="18"/>
              </w:rPr>
            </w:pPr>
            <w:ins w:id="360" w:author="Dawn O'Toole" w:date="2019-03-14T16:08:00Z">
              <w:r w:rsidRPr="00640088">
                <w:rPr>
                  <w:rFonts w:ascii="Times" w:hAnsi="Times"/>
                  <w:sz w:val="20"/>
                  <w:szCs w:val="18"/>
                </w:rPr>
                <w:t xml:space="preserve">This is possible with damage to property </w:t>
              </w:r>
              <w:r w:rsidRPr="00640088">
                <w:rPr>
                  <w:rFonts w:ascii="Times" w:hAnsi="Times"/>
                  <w:sz w:val="20"/>
                  <w:szCs w:val="18"/>
                  <w:u w:val="single"/>
                </w:rPr>
                <w:t>but</w:t>
              </w:r>
              <w:r w:rsidRPr="00640088">
                <w:rPr>
                  <w:rFonts w:ascii="Times" w:hAnsi="Times"/>
                  <w:sz w:val="20"/>
                  <w:szCs w:val="18"/>
                </w:rPr>
                <w:t xml:space="preserve"> not always possible with severe personal injury.</w:t>
              </w:r>
            </w:ins>
          </w:p>
        </w:tc>
      </w:tr>
      <w:tr w:rsidR="00724544" w:rsidRPr="00640088" w14:paraId="2AB2BCC1" w14:textId="77777777" w:rsidTr="00724544">
        <w:trPr>
          <w:ins w:id="361" w:author="Dawn O'Toole" w:date="2019-03-14T16:08:00Z"/>
        </w:trPr>
        <w:tc>
          <w:tcPr>
            <w:tcW w:w="2547" w:type="dxa"/>
          </w:tcPr>
          <w:p w14:paraId="01804AE9" w14:textId="77777777" w:rsidR="00724544" w:rsidRPr="00640088" w:rsidRDefault="00724544" w:rsidP="00724544">
            <w:pPr>
              <w:jc w:val="both"/>
              <w:rPr>
                <w:ins w:id="362" w:author="Dawn O'Toole" w:date="2019-03-14T16:08:00Z"/>
                <w:rFonts w:ascii="Times" w:hAnsi="Times"/>
                <w:b/>
                <w:sz w:val="20"/>
                <w:szCs w:val="20"/>
              </w:rPr>
            </w:pPr>
            <w:ins w:id="363" w:author="Dawn O'Toole" w:date="2019-03-14T16:08:00Z">
              <w:r w:rsidRPr="00640088">
                <w:rPr>
                  <w:rFonts w:ascii="Times" w:hAnsi="Times"/>
                  <w:b/>
                  <w:sz w:val="20"/>
                  <w:szCs w:val="20"/>
                </w:rPr>
                <w:t>Pecuniary and non-pecuniary loss:</w:t>
              </w:r>
            </w:ins>
          </w:p>
          <w:p w14:paraId="31C68D4F" w14:textId="6B526B22" w:rsidR="00724544" w:rsidRPr="00640088" w:rsidRDefault="00724544" w:rsidP="00724544">
            <w:pPr>
              <w:jc w:val="both"/>
              <w:rPr>
                <w:ins w:id="364" w:author="Dawn O'Toole" w:date="2019-03-14T16:08:00Z"/>
                <w:rFonts w:ascii="Times" w:hAnsi="Times"/>
                <w:sz w:val="20"/>
              </w:rPr>
            </w:pPr>
            <w:ins w:id="365" w:author="Dawn O'Toole" w:date="2019-03-14T16:08:00Z">
              <w:r w:rsidRPr="00640088">
                <w:rPr>
                  <w:rFonts w:ascii="Times" w:hAnsi="Times"/>
                  <w:b/>
                  <w:sz w:val="20"/>
                </w:rPr>
                <w:t xml:space="preserve">Pecuniary loss </w:t>
              </w:r>
              <w:r w:rsidRPr="00640088">
                <w:rPr>
                  <w:rFonts w:ascii="Times" w:hAnsi="Times"/>
                  <w:sz w:val="20"/>
                </w:rPr>
                <w:t>is</w:t>
              </w:r>
            </w:ins>
            <w:ins w:id="366" w:author="Dawn O'Toole" w:date="2019-03-14T16:10:00Z">
              <w:r>
                <w:rPr>
                  <w:rFonts w:ascii="Times" w:hAnsi="Times"/>
                  <w:sz w:val="20"/>
                </w:rPr>
                <w:t xml:space="preserve"> of a monetary natu</w:t>
              </w:r>
            </w:ins>
            <w:ins w:id="367" w:author="Dawn O'Toole" w:date="2019-03-14T16:11:00Z">
              <w:r>
                <w:rPr>
                  <w:rFonts w:ascii="Times" w:hAnsi="Times"/>
                  <w:sz w:val="20"/>
                </w:rPr>
                <w:t>r</w:t>
              </w:r>
            </w:ins>
            <w:ins w:id="368" w:author="Dawn O'Toole" w:date="2019-03-14T16:10:00Z">
              <w:r>
                <w:rPr>
                  <w:rFonts w:ascii="Times" w:hAnsi="Times"/>
                  <w:sz w:val="20"/>
                </w:rPr>
                <w:t xml:space="preserve">e and is </w:t>
              </w:r>
            </w:ins>
            <w:ins w:id="369" w:author="Dawn O'Toole" w:date="2019-03-14T16:08:00Z">
              <w:r w:rsidRPr="00640088">
                <w:rPr>
                  <w:rFonts w:ascii="Times" w:hAnsi="Times"/>
                  <w:sz w:val="20"/>
                </w:rPr>
                <w:t>loss that can be calculated easily e.g. hiring a car while C’s is being repaired.</w:t>
              </w:r>
            </w:ins>
          </w:p>
          <w:p w14:paraId="2927E02D" w14:textId="77777777" w:rsidR="00724544" w:rsidRPr="00640088" w:rsidRDefault="00724544" w:rsidP="00724544">
            <w:pPr>
              <w:jc w:val="both"/>
              <w:rPr>
                <w:ins w:id="370" w:author="Dawn O'Toole" w:date="2019-03-14T16:08:00Z"/>
                <w:rFonts w:ascii="Times" w:hAnsi="Times"/>
                <w:sz w:val="20"/>
              </w:rPr>
            </w:pPr>
          </w:p>
          <w:p w14:paraId="79CFE078" w14:textId="2564B411" w:rsidR="00724544" w:rsidRPr="00640088" w:rsidRDefault="00724544" w:rsidP="00724544">
            <w:pPr>
              <w:jc w:val="both"/>
              <w:rPr>
                <w:ins w:id="371" w:author="Dawn O'Toole" w:date="2019-03-14T16:08:00Z"/>
                <w:rFonts w:ascii="Times" w:hAnsi="Times"/>
                <w:sz w:val="20"/>
              </w:rPr>
            </w:pPr>
            <w:ins w:id="372" w:author="Dawn O'Toole" w:date="2019-03-14T16:08:00Z">
              <w:r w:rsidRPr="00640088">
                <w:rPr>
                  <w:rFonts w:ascii="Times" w:hAnsi="Times"/>
                  <w:b/>
                  <w:sz w:val="20"/>
                </w:rPr>
                <w:t>Non-pecuniary loss –</w:t>
              </w:r>
              <w:r w:rsidRPr="00640088">
                <w:rPr>
                  <w:rFonts w:ascii="Times" w:hAnsi="Times"/>
                  <w:sz w:val="20"/>
                </w:rPr>
                <w:t xml:space="preserve">is loss that is not </w:t>
              </w:r>
            </w:ins>
            <w:ins w:id="373" w:author="Dawn O'Toole" w:date="2019-03-14T16:10:00Z">
              <w:r>
                <w:rPr>
                  <w:rFonts w:ascii="Times" w:hAnsi="Times"/>
                  <w:sz w:val="20"/>
                </w:rPr>
                <w:t xml:space="preserve">of a monetary nature </w:t>
              </w:r>
            </w:ins>
            <w:ins w:id="374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e.g. pain or suffering caused by the accident </w:t>
              </w:r>
              <w:r w:rsidRPr="00640088">
                <w:rPr>
                  <w:rFonts w:ascii="Times" w:hAnsi="Times"/>
                  <w:b/>
                  <w:sz w:val="20"/>
                </w:rPr>
                <w:t>or</w:t>
              </w:r>
              <w:r w:rsidRPr="00640088">
                <w:rPr>
                  <w:rFonts w:ascii="Times" w:hAnsi="Times"/>
                  <w:sz w:val="20"/>
                </w:rPr>
                <w:t xml:space="preserve"> loss of amenity or change in lifestyle such as not being able to play a sport</w:t>
              </w:r>
            </w:ins>
          </w:p>
          <w:p w14:paraId="36E3540B" w14:textId="77777777" w:rsidR="00724544" w:rsidRPr="00640088" w:rsidRDefault="00724544" w:rsidP="00724544">
            <w:pPr>
              <w:ind w:left="113"/>
              <w:jc w:val="both"/>
              <w:rPr>
                <w:ins w:id="375" w:author="Dawn O'Toole" w:date="2019-03-14T16:08:00Z"/>
                <w:rFonts w:ascii="Times" w:hAnsi="Times"/>
                <w:b/>
              </w:rPr>
            </w:pPr>
          </w:p>
        </w:tc>
        <w:tc>
          <w:tcPr>
            <w:tcW w:w="2551" w:type="dxa"/>
          </w:tcPr>
          <w:p w14:paraId="4A1BF034" w14:textId="77777777" w:rsidR="00724544" w:rsidRPr="00640088" w:rsidRDefault="00724544" w:rsidP="00724544">
            <w:pPr>
              <w:jc w:val="both"/>
              <w:rPr>
                <w:ins w:id="376" w:author="Dawn O'Toole" w:date="2019-03-14T16:08:00Z"/>
                <w:rFonts w:ascii="Times" w:hAnsi="Times"/>
                <w:b/>
              </w:rPr>
            </w:pPr>
            <w:ins w:id="377" w:author="Dawn O'Toole" w:date="2019-03-14T16:08:00Z">
              <w:r w:rsidRPr="00640088">
                <w:rPr>
                  <w:rFonts w:ascii="Times" w:hAnsi="Times"/>
                  <w:b/>
                </w:rPr>
                <w:t>Special damages:</w:t>
              </w:r>
            </w:ins>
          </w:p>
          <w:p w14:paraId="2CDADC4D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3"/>
              <w:jc w:val="both"/>
              <w:rPr>
                <w:ins w:id="378" w:author="Dawn O'Toole" w:date="2019-03-14T16:08:00Z"/>
                <w:rFonts w:ascii="Times" w:hAnsi="Times"/>
                <w:sz w:val="20"/>
              </w:rPr>
            </w:pPr>
            <w:ins w:id="379" w:author="Dawn O'Toole" w:date="2019-03-14T16:08:00Z">
              <w:r w:rsidRPr="00640088">
                <w:rPr>
                  <w:rFonts w:ascii="Times" w:hAnsi="Times"/>
                  <w:sz w:val="20"/>
                </w:rPr>
                <w:t>Amounts that can be specifically calculated up to the date of the trial or settlement (</w:t>
              </w:r>
              <w:r w:rsidRPr="00640088">
                <w:rPr>
                  <w:rFonts w:ascii="Times" w:hAnsi="Times"/>
                  <w:b/>
                  <w:sz w:val="20"/>
                </w:rPr>
                <w:t>pecuniary loss</w:t>
              </w:r>
              <w:r w:rsidRPr="00640088">
                <w:rPr>
                  <w:rFonts w:ascii="Times" w:hAnsi="Times"/>
                  <w:sz w:val="20"/>
                </w:rPr>
                <w:t>)</w:t>
              </w:r>
            </w:ins>
          </w:p>
          <w:p w14:paraId="63422E8B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3"/>
              <w:jc w:val="both"/>
              <w:rPr>
                <w:ins w:id="380" w:author="Dawn O'Toole" w:date="2019-03-14T16:08:00Z"/>
                <w:rFonts w:ascii="Times" w:hAnsi="Times"/>
                <w:sz w:val="20"/>
              </w:rPr>
            </w:pPr>
            <w:ins w:id="381" w:author="Dawn O'Toole" w:date="2019-03-14T16:08:00Z">
              <w:r w:rsidRPr="00640088">
                <w:rPr>
                  <w:rFonts w:ascii="Times" w:hAnsi="Times"/>
                  <w:sz w:val="20"/>
                </w:rPr>
                <w:t>Loss of earnings while recovering from the accident can also be claimed</w:t>
              </w:r>
            </w:ins>
          </w:p>
          <w:p w14:paraId="7D0069A7" w14:textId="77777777" w:rsidR="00724544" w:rsidRPr="00640088" w:rsidRDefault="00724544" w:rsidP="00724544">
            <w:pPr>
              <w:jc w:val="both"/>
              <w:rPr>
                <w:ins w:id="382" w:author="Dawn O'Toole" w:date="2019-03-14T16:08:00Z"/>
                <w:rFonts w:ascii="Times" w:hAnsi="Times"/>
                <w:sz w:val="20"/>
              </w:rPr>
            </w:pPr>
          </w:p>
        </w:tc>
        <w:tc>
          <w:tcPr>
            <w:tcW w:w="4494" w:type="dxa"/>
            <w:gridSpan w:val="2"/>
          </w:tcPr>
          <w:p w14:paraId="13E21FBC" w14:textId="77777777" w:rsidR="00724544" w:rsidRPr="00640088" w:rsidRDefault="00724544" w:rsidP="00724544">
            <w:pPr>
              <w:jc w:val="both"/>
              <w:rPr>
                <w:ins w:id="383" w:author="Dawn O'Toole" w:date="2019-03-14T16:08:00Z"/>
                <w:rFonts w:ascii="Times" w:hAnsi="Times"/>
                <w:b/>
              </w:rPr>
            </w:pPr>
            <w:ins w:id="384" w:author="Dawn O'Toole" w:date="2019-03-14T16:08:00Z">
              <w:r w:rsidRPr="00640088">
                <w:rPr>
                  <w:rFonts w:ascii="Times" w:hAnsi="Times"/>
                  <w:b/>
                </w:rPr>
                <w:t>General damages:</w:t>
              </w:r>
            </w:ins>
          </w:p>
          <w:p w14:paraId="64E830B5" w14:textId="5A5E2B97" w:rsidR="00724544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3"/>
              <w:jc w:val="both"/>
              <w:rPr>
                <w:ins w:id="385" w:author="Dawn O'Toole" w:date="2019-03-14T16:08:00Z"/>
                <w:rFonts w:ascii="Times" w:hAnsi="Times"/>
                <w:sz w:val="20"/>
              </w:rPr>
            </w:pPr>
            <w:ins w:id="386" w:author="Dawn O'Toole" w:date="2019-03-14T16:08:00Z">
              <w:r w:rsidRPr="00640088">
                <w:rPr>
                  <w:rFonts w:ascii="Times" w:hAnsi="Times"/>
                  <w:b/>
                  <w:sz w:val="20"/>
                </w:rPr>
                <w:t>Non-pecuniary losses</w:t>
              </w:r>
              <w:r w:rsidRPr="00640088">
                <w:rPr>
                  <w:rFonts w:ascii="Times" w:hAnsi="Times"/>
                  <w:sz w:val="20"/>
                </w:rPr>
                <w:t xml:space="preserve"> looking forwards from the trial or settlement date</w:t>
              </w:r>
            </w:ins>
            <w:ins w:id="387" w:author="Dawn O'Toole" w:date="2019-03-14T16:11:00Z">
              <w:r>
                <w:rPr>
                  <w:rFonts w:ascii="Times" w:hAnsi="Times"/>
                  <w:sz w:val="20"/>
                </w:rPr>
                <w:t xml:space="preserve"> to future needs</w:t>
              </w:r>
            </w:ins>
          </w:p>
          <w:p w14:paraId="3AA17F8C" w14:textId="77777777" w:rsidR="00724544" w:rsidRPr="00640088" w:rsidRDefault="00724544" w:rsidP="007245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3"/>
              <w:jc w:val="both"/>
              <w:rPr>
                <w:ins w:id="388" w:author="Dawn O'Toole" w:date="2019-03-14T16:08:00Z"/>
                <w:rFonts w:ascii="Times" w:hAnsi="Times"/>
                <w:sz w:val="20"/>
              </w:rPr>
            </w:pPr>
            <w:ins w:id="389" w:author="Dawn O'Toole" w:date="2019-03-14T16:08:00Z">
              <w:r w:rsidRPr="004726EB">
                <w:rPr>
                  <w:rFonts w:ascii="Times" w:hAnsi="Times"/>
                  <w:sz w:val="20"/>
                </w:rPr>
                <w:t xml:space="preserve">Involves </w:t>
              </w:r>
              <w:r>
                <w:rPr>
                  <w:rFonts w:ascii="Times" w:hAnsi="Times"/>
                  <w:b/>
                  <w:sz w:val="20"/>
                </w:rPr>
                <w:t>speculation</w:t>
              </w:r>
            </w:ins>
          </w:p>
          <w:p w14:paraId="60A6F7FF" w14:textId="77777777" w:rsidR="00724544" w:rsidRPr="00640088" w:rsidRDefault="00724544" w:rsidP="00724544">
            <w:pPr>
              <w:ind w:left="113"/>
              <w:jc w:val="both"/>
              <w:rPr>
                <w:ins w:id="390" w:author="Dawn O'Toole" w:date="2019-03-14T16:08:00Z"/>
                <w:rFonts w:ascii="Times" w:hAnsi="Times"/>
                <w:sz w:val="20"/>
              </w:rPr>
            </w:pPr>
          </w:p>
          <w:p w14:paraId="0084DF30" w14:textId="77777777" w:rsidR="00724544" w:rsidRPr="00640088" w:rsidRDefault="00724544" w:rsidP="00724544">
            <w:pPr>
              <w:jc w:val="both"/>
              <w:rPr>
                <w:ins w:id="391" w:author="Dawn O'Toole" w:date="2019-03-14T16:08:00Z"/>
                <w:rFonts w:ascii="Times" w:hAnsi="Times"/>
                <w:sz w:val="20"/>
              </w:rPr>
            </w:pPr>
            <w:ins w:id="392" w:author="Dawn O'Toole" w:date="2019-03-14T16:08:00Z">
              <w:r w:rsidRPr="00640088">
                <w:rPr>
                  <w:rFonts w:ascii="Times" w:hAnsi="Times"/>
                  <w:sz w:val="20"/>
                </w:rPr>
                <w:t>Can include:</w:t>
              </w:r>
            </w:ins>
          </w:p>
          <w:p w14:paraId="0472D6FC" w14:textId="77777777" w:rsidR="00724544" w:rsidRPr="00640088" w:rsidRDefault="00724544" w:rsidP="00724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ins w:id="393" w:author="Dawn O'Toole" w:date="2019-03-14T16:08:00Z"/>
                <w:rFonts w:ascii="Times" w:hAnsi="Times"/>
                <w:sz w:val="20"/>
              </w:rPr>
            </w:pPr>
            <w:ins w:id="394" w:author="Dawn O'Toole" w:date="2019-03-14T16:08:00Z">
              <w:r w:rsidRPr="00640088">
                <w:rPr>
                  <w:rFonts w:ascii="Times" w:hAnsi="Times"/>
                  <w:sz w:val="20"/>
                </w:rPr>
                <w:t>An amount for pain and suffering</w:t>
              </w:r>
            </w:ins>
          </w:p>
          <w:p w14:paraId="44AE2AE9" w14:textId="77777777" w:rsidR="00724544" w:rsidRPr="00640088" w:rsidRDefault="00724544" w:rsidP="00724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ins w:id="395" w:author="Dawn O'Toole" w:date="2019-03-14T16:08:00Z"/>
                <w:rFonts w:ascii="Times" w:hAnsi="Times"/>
                <w:sz w:val="20"/>
              </w:rPr>
            </w:pPr>
            <w:ins w:id="396" w:author="Dawn O'Toole" w:date="2019-03-14T16:08:00Z">
              <w:r w:rsidRPr="00640088">
                <w:rPr>
                  <w:rFonts w:ascii="Times" w:hAnsi="Times"/>
                  <w:sz w:val="20"/>
                </w:rPr>
                <w:t>Loss of amenity</w:t>
              </w:r>
            </w:ins>
          </w:p>
          <w:p w14:paraId="68B0F5CE" w14:textId="77777777" w:rsidR="00724544" w:rsidRPr="00640088" w:rsidRDefault="00724544" w:rsidP="00724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ins w:id="397" w:author="Dawn O'Toole" w:date="2019-03-14T16:08:00Z"/>
                <w:rFonts w:ascii="Times" w:hAnsi="Times"/>
                <w:sz w:val="20"/>
              </w:rPr>
            </w:pPr>
            <w:ins w:id="398" w:author="Dawn O'Toole" w:date="2019-03-14T16:08:00Z">
              <w:r w:rsidRPr="00640088">
                <w:rPr>
                  <w:rFonts w:ascii="Times" w:hAnsi="Times"/>
                  <w:sz w:val="20"/>
                </w:rPr>
                <w:t>Future loss of earning</w:t>
              </w:r>
            </w:ins>
          </w:p>
          <w:p w14:paraId="67D2D386" w14:textId="77777777" w:rsidR="00724544" w:rsidRPr="00640088" w:rsidRDefault="00724544" w:rsidP="00724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ins w:id="399" w:author="Dawn O'Toole" w:date="2019-03-14T16:08:00Z"/>
                <w:rFonts w:ascii="Times" w:hAnsi="Times"/>
                <w:sz w:val="20"/>
              </w:rPr>
            </w:pPr>
            <w:ins w:id="400" w:author="Dawn O'Toole" w:date="2019-03-14T16:08:00Z">
              <w:r w:rsidRPr="00640088">
                <w:rPr>
                  <w:rFonts w:ascii="Times" w:hAnsi="Times"/>
                  <w:sz w:val="20"/>
                </w:rPr>
                <w:t>Future medical expenses/paying for specialist care</w:t>
              </w:r>
            </w:ins>
          </w:p>
          <w:p w14:paraId="1E09A6E8" w14:textId="77777777" w:rsidR="00724544" w:rsidRPr="00640088" w:rsidRDefault="00724544" w:rsidP="007245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ins w:id="401" w:author="Dawn O'Toole" w:date="2019-03-14T16:08:00Z"/>
                <w:rFonts w:ascii="Times" w:hAnsi="Times"/>
                <w:sz w:val="20"/>
              </w:rPr>
            </w:pPr>
            <w:ins w:id="402" w:author="Dawn O'Toole" w:date="2019-03-14T16:08:00Z">
              <w:r w:rsidRPr="00640088">
                <w:rPr>
                  <w:rFonts w:ascii="Times" w:hAnsi="Times"/>
                  <w:sz w:val="20"/>
                </w:rPr>
                <w:t>Adapting a house or car to be suitable for a severely injured person</w:t>
              </w:r>
            </w:ins>
          </w:p>
          <w:p w14:paraId="7354C2FB" w14:textId="77777777" w:rsidR="00724544" w:rsidRPr="00640088" w:rsidRDefault="00724544" w:rsidP="00724544">
            <w:pPr>
              <w:pStyle w:val="ListParagraph"/>
              <w:spacing w:after="0" w:line="240" w:lineRule="auto"/>
              <w:ind w:left="360"/>
              <w:jc w:val="both"/>
              <w:rPr>
                <w:ins w:id="403" w:author="Dawn O'Toole" w:date="2019-03-14T16:08:00Z"/>
                <w:rFonts w:ascii="Times" w:hAnsi="Times"/>
                <w:sz w:val="20"/>
              </w:rPr>
            </w:pPr>
          </w:p>
          <w:p w14:paraId="15C919F0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ins w:id="404" w:author="Dawn O'Toole" w:date="2019-03-14T16:08:00Z"/>
                <w:rFonts w:ascii="Times" w:hAnsi="Times"/>
                <w:sz w:val="20"/>
              </w:rPr>
            </w:pPr>
            <w:ins w:id="405" w:author="Dawn O'Toole" w:date="2019-03-14T16:08:00Z">
              <w:r w:rsidRPr="00640088">
                <w:rPr>
                  <w:rFonts w:ascii="Times" w:hAnsi="Times"/>
                  <w:sz w:val="20"/>
                </w:rPr>
                <w:t>Amounts claimed will require evidence to support claim</w:t>
              </w:r>
            </w:ins>
          </w:p>
          <w:p w14:paraId="5EF4BE50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ins w:id="406" w:author="Dawn O'Toole" w:date="2019-03-14T16:08:00Z"/>
                <w:rFonts w:ascii="Times" w:hAnsi="Times"/>
                <w:sz w:val="20"/>
              </w:rPr>
            </w:pPr>
            <w:ins w:id="407" w:author="Dawn O'Toole" w:date="2019-03-14T16:08:00Z">
              <w:r w:rsidRPr="00640088">
                <w:rPr>
                  <w:rFonts w:ascii="Times" w:hAnsi="Times"/>
                  <w:sz w:val="20"/>
                </w:rPr>
                <w:t>Medical evidence will be used to measure the effect of the accident and how long the suffering/injuries will take to heal</w:t>
              </w:r>
            </w:ins>
          </w:p>
          <w:p w14:paraId="6E35F0C1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ins w:id="408" w:author="Dawn O'Toole" w:date="2019-03-14T16:08:00Z"/>
                <w:rFonts w:ascii="Times" w:hAnsi="Times"/>
                <w:sz w:val="20"/>
              </w:rPr>
            </w:pPr>
            <w:ins w:id="409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Future loss of earnings and medical expenses will require </w:t>
              </w:r>
              <w:r>
                <w:rPr>
                  <w:rFonts w:ascii="Times" w:hAnsi="Times"/>
                  <w:sz w:val="20"/>
                </w:rPr>
                <w:t xml:space="preserve">calculation of </w:t>
              </w:r>
              <w:r w:rsidRPr="00640088">
                <w:rPr>
                  <w:rFonts w:ascii="Times" w:hAnsi="Times"/>
                  <w:sz w:val="20"/>
                </w:rPr>
                <w:t>annual loss multiplied by number of years of the loss</w:t>
              </w:r>
            </w:ins>
          </w:p>
          <w:p w14:paraId="5C4BEE70" w14:textId="77777777" w:rsidR="00724544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ins w:id="410" w:author="Dawn O'Toole" w:date="2019-03-14T16:08:00Z"/>
                <w:rFonts w:ascii="Times" w:hAnsi="Times"/>
                <w:sz w:val="20"/>
              </w:rPr>
            </w:pPr>
            <w:ins w:id="411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C will have to </w:t>
              </w:r>
              <w:r w:rsidRPr="00640088">
                <w:rPr>
                  <w:rFonts w:ascii="Times" w:hAnsi="Times"/>
                  <w:b/>
                  <w:sz w:val="20"/>
                </w:rPr>
                <w:t xml:space="preserve">mitigate or </w:t>
              </w:r>
              <w:proofErr w:type="gramStart"/>
              <w:r w:rsidRPr="00640088">
                <w:rPr>
                  <w:rFonts w:ascii="Times" w:hAnsi="Times"/>
                  <w:b/>
                  <w:sz w:val="20"/>
                </w:rPr>
                <w:t xml:space="preserve">minimise </w:t>
              </w:r>
              <w:r w:rsidRPr="00640088">
                <w:rPr>
                  <w:rFonts w:ascii="Times" w:hAnsi="Times"/>
                  <w:sz w:val="20"/>
                </w:rPr>
                <w:t xml:space="preserve"> the</w:t>
              </w:r>
              <w:proofErr w:type="gramEnd"/>
              <w:r w:rsidRPr="00640088">
                <w:rPr>
                  <w:rFonts w:ascii="Times" w:hAnsi="Times"/>
                  <w:sz w:val="20"/>
                </w:rPr>
                <w:t xml:space="preserve"> loss e.g. by working part time or at a lower wage if possible- this will be deducted from the award</w:t>
              </w:r>
            </w:ins>
          </w:p>
          <w:p w14:paraId="15174B9B" w14:textId="77777777" w:rsidR="00724544" w:rsidRDefault="00724544">
            <w:pPr>
              <w:jc w:val="both"/>
              <w:rPr>
                <w:ins w:id="412" w:author="Dawn O'Toole" w:date="2019-03-14T16:08:00Z"/>
                <w:rFonts w:ascii="Times" w:hAnsi="Times"/>
                <w:sz w:val="20"/>
              </w:rPr>
              <w:pPrChange w:id="413" w:author="Dawn O'Toole" w:date="2019-03-14T16:08:00Z">
                <w:pPr>
                  <w:pStyle w:val="ListParagraph"/>
                  <w:framePr w:hSpace="180" w:wrap="around" w:vAnchor="text" w:hAnchor="margin" w:xAlign="center" w:y="-673"/>
                  <w:numPr>
                    <w:numId w:val="16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</w:p>
          <w:p w14:paraId="66FF5596" w14:textId="77777777" w:rsidR="00724544" w:rsidRDefault="00724544">
            <w:pPr>
              <w:jc w:val="both"/>
              <w:rPr>
                <w:ins w:id="414" w:author="Dawn O'Toole" w:date="2019-03-14T16:08:00Z"/>
                <w:rFonts w:ascii="Times" w:hAnsi="Times"/>
                <w:sz w:val="20"/>
              </w:rPr>
              <w:pPrChange w:id="415" w:author="Dawn O'Toole" w:date="2019-03-14T16:08:00Z">
                <w:pPr>
                  <w:pStyle w:val="ListParagraph"/>
                  <w:framePr w:hSpace="180" w:wrap="around" w:vAnchor="text" w:hAnchor="margin" w:xAlign="center" w:y="-673"/>
                  <w:numPr>
                    <w:numId w:val="16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</w:p>
          <w:p w14:paraId="0DE5A57B" w14:textId="60A670DE" w:rsidR="00724544" w:rsidRDefault="00724544">
            <w:pPr>
              <w:jc w:val="both"/>
              <w:rPr>
                <w:ins w:id="416" w:author="Dawn O'Toole" w:date="2019-03-14T16:08:00Z"/>
                <w:rFonts w:ascii="Times" w:hAnsi="Times"/>
                <w:sz w:val="20"/>
              </w:rPr>
              <w:pPrChange w:id="417" w:author="Dawn O'Toole" w:date="2019-03-14T16:08:00Z">
                <w:pPr>
                  <w:pStyle w:val="ListParagraph"/>
                  <w:framePr w:hSpace="180" w:wrap="around" w:vAnchor="text" w:hAnchor="margin" w:xAlign="center" w:y="-673"/>
                  <w:numPr>
                    <w:numId w:val="16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</w:p>
          <w:p w14:paraId="26621952" w14:textId="480F4C0F" w:rsidR="00724544" w:rsidRPr="00724544" w:rsidRDefault="00724544">
            <w:pPr>
              <w:jc w:val="both"/>
              <w:rPr>
                <w:ins w:id="418" w:author="Dawn O'Toole" w:date="2019-03-14T16:08:00Z"/>
                <w:rFonts w:ascii="Times" w:hAnsi="Times"/>
                <w:sz w:val="20"/>
                <w:rPrChange w:id="419" w:author="Dawn O'Toole" w:date="2019-03-14T16:08:00Z">
                  <w:rPr>
                    <w:ins w:id="420" w:author="Dawn O'Toole" w:date="2019-03-14T16:08:00Z"/>
                  </w:rPr>
                </w:rPrChange>
              </w:rPr>
              <w:pPrChange w:id="421" w:author="Dawn O'Toole" w:date="2019-03-14T16:08:00Z">
                <w:pPr>
                  <w:pStyle w:val="ListParagraph"/>
                  <w:framePr w:hSpace="180" w:wrap="around" w:vAnchor="text" w:hAnchor="margin" w:xAlign="center" w:y="-673"/>
                  <w:numPr>
                    <w:numId w:val="16"/>
                  </w:numPr>
                  <w:spacing w:after="0" w:line="240" w:lineRule="auto"/>
                  <w:ind w:left="473" w:hanging="360"/>
                  <w:jc w:val="both"/>
                </w:pPr>
              </w:pPrChange>
            </w:pPr>
          </w:p>
        </w:tc>
        <w:tc>
          <w:tcPr>
            <w:tcW w:w="5145" w:type="dxa"/>
          </w:tcPr>
          <w:p w14:paraId="1C722659" w14:textId="77777777" w:rsidR="00724544" w:rsidRPr="00640088" w:rsidRDefault="00724544" w:rsidP="00724544">
            <w:pPr>
              <w:jc w:val="both"/>
              <w:rPr>
                <w:ins w:id="422" w:author="Dawn O'Toole" w:date="2019-03-14T16:08:00Z"/>
                <w:rFonts w:ascii="Times" w:hAnsi="Times"/>
                <w:b/>
              </w:rPr>
            </w:pPr>
            <w:ins w:id="423" w:author="Dawn O'Toole" w:date="2019-03-14T16:08:00Z">
              <w:r w:rsidRPr="00640088">
                <w:rPr>
                  <w:rFonts w:ascii="Times" w:hAnsi="Times"/>
                  <w:b/>
                </w:rPr>
                <w:t>Lump sums and structured settlements:</w:t>
              </w:r>
            </w:ins>
          </w:p>
          <w:p w14:paraId="6235E9B7" w14:textId="77777777" w:rsidR="00724544" w:rsidRPr="00640088" w:rsidRDefault="00724544" w:rsidP="00724544">
            <w:pPr>
              <w:jc w:val="both"/>
              <w:rPr>
                <w:ins w:id="424" w:author="Dawn O'Toole" w:date="2019-03-14T16:08:00Z"/>
                <w:rFonts w:ascii="Times" w:hAnsi="Times"/>
                <w:b/>
                <w:sz w:val="20"/>
              </w:rPr>
            </w:pPr>
            <w:ins w:id="425" w:author="Dawn O'Toole" w:date="2019-03-14T16:08:00Z">
              <w:r w:rsidRPr="00640088">
                <w:rPr>
                  <w:rFonts w:ascii="Times" w:hAnsi="Times"/>
                  <w:b/>
                  <w:sz w:val="20"/>
                </w:rPr>
                <w:t>Lump sums:</w:t>
              </w:r>
            </w:ins>
          </w:p>
          <w:p w14:paraId="4953F2F6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26" w:author="Dawn O'Toole" w:date="2019-03-14T16:08:00Z"/>
                <w:rFonts w:ascii="Times" w:hAnsi="Times"/>
                <w:sz w:val="20"/>
              </w:rPr>
            </w:pPr>
            <w:ins w:id="427" w:author="Dawn O'Toole" w:date="2019-03-14T16:08:00Z">
              <w:r w:rsidRPr="00640088">
                <w:rPr>
                  <w:rFonts w:ascii="Times" w:hAnsi="Times"/>
                  <w:sz w:val="20"/>
                </w:rPr>
                <w:t>Pain and suffering and loss of amenity can only award a lump sum</w:t>
              </w:r>
            </w:ins>
          </w:p>
          <w:p w14:paraId="349CAD45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28" w:author="Dawn O'Toole" w:date="2019-03-14T16:08:00Z"/>
                <w:rFonts w:ascii="Times" w:hAnsi="Times"/>
                <w:sz w:val="20"/>
              </w:rPr>
            </w:pPr>
            <w:ins w:id="429" w:author="Dawn O'Toole" w:date="2019-03-14T16:08:00Z">
              <w:r w:rsidRPr="00640088">
                <w:rPr>
                  <w:rFonts w:ascii="Times" w:hAnsi="Times"/>
                  <w:sz w:val="20"/>
                </w:rPr>
                <w:t>A one-time-only award</w:t>
              </w:r>
            </w:ins>
          </w:p>
          <w:p w14:paraId="79B00B1A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30" w:author="Dawn O'Toole" w:date="2019-03-14T16:08:00Z"/>
                <w:rFonts w:ascii="Times" w:hAnsi="Times"/>
                <w:sz w:val="20"/>
              </w:rPr>
            </w:pPr>
            <w:ins w:id="431" w:author="Dawn O'Toole" w:date="2019-03-14T16:08:00Z">
              <w:r w:rsidRPr="00640088">
                <w:rPr>
                  <w:rFonts w:ascii="Times" w:hAnsi="Times"/>
                  <w:sz w:val="20"/>
                </w:rPr>
                <w:t>Could be unfair to C if his condition worsens</w:t>
              </w:r>
            </w:ins>
          </w:p>
          <w:p w14:paraId="71A6D8E2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32" w:author="Dawn O'Toole" w:date="2019-03-14T16:08:00Z"/>
                <w:rFonts w:ascii="Times" w:hAnsi="Times"/>
                <w:sz w:val="20"/>
              </w:rPr>
            </w:pPr>
            <w:ins w:id="433" w:author="Dawn O'Toole" w:date="2019-03-14T16:08:00Z">
              <w:r w:rsidRPr="00640088">
                <w:rPr>
                  <w:rFonts w:ascii="Times" w:hAnsi="Times"/>
                  <w:sz w:val="20"/>
                </w:rPr>
                <w:t>May not take account of inflation e.g. for ongoing medical treatment</w:t>
              </w:r>
            </w:ins>
          </w:p>
          <w:p w14:paraId="28DB3A6F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34" w:author="Dawn O'Toole" w:date="2019-03-14T16:08:00Z"/>
                <w:rFonts w:ascii="Times" w:hAnsi="Times"/>
                <w:sz w:val="20"/>
              </w:rPr>
            </w:pPr>
            <w:ins w:id="435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May also be unfair to </w:t>
              </w:r>
              <w:proofErr w:type="spellStart"/>
              <w:r w:rsidRPr="00640088">
                <w:rPr>
                  <w:rFonts w:ascii="Times" w:hAnsi="Times"/>
                  <w:sz w:val="20"/>
                </w:rPr>
                <w:t>D</w:t>
              </w:r>
              <w:proofErr w:type="spellEnd"/>
              <w:r w:rsidRPr="00640088">
                <w:rPr>
                  <w:rFonts w:ascii="Times" w:hAnsi="Times"/>
                  <w:sz w:val="20"/>
                </w:rPr>
                <w:t xml:space="preserve"> if C’s condition improves and medical treatment is no longer required</w:t>
              </w:r>
            </w:ins>
          </w:p>
          <w:p w14:paraId="7D5D7030" w14:textId="77777777" w:rsidR="00724544" w:rsidRPr="00640088" w:rsidRDefault="00724544" w:rsidP="00724544">
            <w:pPr>
              <w:jc w:val="both"/>
              <w:rPr>
                <w:ins w:id="436" w:author="Dawn O'Toole" w:date="2019-03-14T16:08:00Z"/>
                <w:rFonts w:ascii="Times" w:hAnsi="Times"/>
                <w:b/>
                <w:sz w:val="20"/>
              </w:rPr>
            </w:pPr>
          </w:p>
          <w:p w14:paraId="04A5E6AA" w14:textId="77777777" w:rsidR="00724544" w:rsidRPr="00640088" w:rsidRDefault="00724544" w:rsidP="00724544">
            <w:pPr>
              <w:jc w:val="both"/>
              <w:rPr>
                <w:ins w:id="437" w:author="Dawn O'Toole" w:date="2019-03-14T16:08:00Z"/>
                <w:rFonts w:ascii="Times" w:hAnsi="Times"/>
                <w:sz w:val="20"/>
              </w:rPr>
            </w:pPr>
            <w:ins w:id="438" w:author="Dawn O'Toole" w:date="2019-03-14T16:08:00Z">
              <w:r w:rsidRPr="00640088">
                <w:rPr>
                  <w:rFonts w:ascii="Times" w:hAnsi="Times"/>
                  <w:b/>
                  <w:sz w:val="20"/>
                </w:rPr>
                <w:t xml:space="preserve">Damages Act 1996 </w:t>
              </w:r>
              <w:r w:rsidRPr="00640088">
                <w:rPr>
                  <w:rFonts w:ascii="Times" w:hAnsi="Times"/>
                  <w:sz w:val="20"/>
                </w:rPr>
                <w:t>allows for structured payments to deal with these problems</w:t>
              </w:r>
              <w:r>
                <w:rPr>
                  <w:rFonts w:ascii="Times" w:hAnsi="Times"/>
                  <w:sz w:val="20"/>
                </w:rPr>
                <w:t>, especially where catastrophic injuries</w:t>
              </w:r>
              <w:r w:rsidRPr="00640088">
                <w:rPr>
                  <w:rFonts w:ascii="Times" w:hAnsi="Times"/>
                  <w:sz w:val="20"/>
                </w:rPr>
                <w:t>:</w:t>
              </w:r>
            </w:ins>
          </w:p>
          <w:p w14:paraId="6B8EB9BC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39" w:author="Dawn O'Toole" w:date="2019-03-14T16:08:00Z"/>
                <w:rFonts w:ascii="Times" w:hAnsi="Times"/>
                <w:b/>
                <w:sz w:val="20"/>
              </w:rPr>
            </w:pPr>
            <w:ins w:id="440" w:author="Dawn O'Toole" w:date="2019-03-14T16:08:00Z">
              <w:r w:rsidRPr="00640088">
                <w:rPr>
                  <w:rFonts w:ascii="Times" w:hAnsi="Times"/>
                  <w:sz w:val="20"/>
                </w:rPr>
                <w:t>Allows parties who agree a settlement to pay damages periodically instead of in a lump sum</w:t>
              </w:r>
            </w:ins>
          </w:p>
          <w:p w14:paraId="5D78410E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41" w:author="Dawn O'Toole" w:date="2019-03-14T16:08:00Z"/>
                <w:rFonts w:ascii="Times" w:hAnsi="Times"/>
                <w:sz w:val="20"/>
              </w:rPr>
            </w:pPr>
            <w:ins w:id="442" w:author="Dawn O'Toole" w:date="2019-03-14T16:08:00Z">
              <w:r w:rsidRPr="00640088">
                <w:rPr>
                  <w:rFonts w:ascii="Times" w:hAnsi="Times"/>
                  <w:sz w:val="20"/>
                </w:rPr>
                <w:t>Usually arranged by D or his insurer</w:t>
              </w:r>
            </w:ins>
          </w:p>
          <w:p w14:paraId="69649551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43" w:author="Dawn O'Toole" w:date="2019-03-14T16:08:00Z"/>
                <w:rFonts w:ascii="Times" w:hAnsi="Times"/>
                <w:sz w:val="20"/>
              </w:rPr>
            </w:pPr>
            <w:ins w:id="444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Also allows parties to agree payments may be made for life or for a specific </w:t>
              </w:r>
              <w:proofErr w:type="gramStart"/>
              <w:r w:rsidRPr="00640088">
                <w:rPr>
                  <w:rFonts w:ascii="Times" w:hAnsi="Times"/>
                  <w:sz w:val="20"/>
                </w:rPr>
                <w:t>time period</w:t>
              </w:r>
              <w:proofErr w:type="gramEnd"/>
              <w:r w:rsidRPr="00640088">
                <w:rPr>
                  <w:rFonts w:ascii="Times" w:hAnsi="Times"/>
                  <w:sz w:val="20"/>
                </w:rPr>
                <w:t>, with regular reassessment to ensure value kept in real terms</w:t>
              </w:r>
            </w:ins>
          </w:p>
          <w:p w14:paraId="52C13F75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45" w:author="Dawn O'Toole" w:date="2019-03-14T16:08:00Z"/>
                <w:rFonts w:ascii="Times" w:hAnsi="Times"/>
                <w:sz w:val="20"/>
              </w:rPr>
            </w:pPr>
            <w:ins w:id="446" w:author="Dawn O'Toole" w:date="2019-03-14T16:08:00Z">
              <w:r w:rsidRPr="00640088">
                <w:rPr>
                  <w:rFonts w:ascii="Times" w:hAnsi="Times"/>
                  <w:sz w:val="20"/>
                </w:rPr>
                <w:t>This can protect C if his condition worsens</w:t>
              </w:r>
            </w:ins>
          </w:p>
          <w:p w14:paraId="5AAC4F15" w14:textId="77777777" w:rsidR="00724544" w:rsidRPr="00640088" w:rsidRDefault="00724544" w:rsidP="007245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ins w:id="447" w:author="Dawn O'Toole" w:date="2019-03-14T16:08:00Z"/>
                <w:rFonts w:ascii="Times" w:hAnsi="Times"/>
                <w:sz w:val="20"/>
              </w:rPr>
            </w:pPr>
            <w:ins w:id="448" w:author="Dawn O'Toole" w:date="2019-03-14T16:08:00Z">
              <w:r w:rsidRPr="00640088">
                <w:rPr>
                  <w:rFonts w:ascii="Times" w:hAnsi="Times"/>
                  <w:sz w:val="20"/>
                </w:rPr>
                <w:t xml:space="preserve">May also be fairer to D who will only have to pay while C’s conditions </w:t>
              </w:r>
              <w:proofErr w:type="gramStart"/>
              <w:r w:rsidRPr="00640088">
                <w:rPr>
                  <w:rFonts w:ascii="Times" w:hAnsi="Times"/>
                  <w:sz w:val="20"/>
                </w:rPr>
                <w:t>requires</w:t>
              </w:r>
              <w:proofErr w:type="gramEnd"/>
              <w:r w:rsidRPr="00640088">
                <w:rPr>
                  <w:rFonts w:ascii="Times" w:hAnsi="Times"/>
                  <w:sz w:val="20"/>
                </w:rPr>
                <w:t xml:space="preserve"> it</w:t>
              </w:r>
            </w:ins>
          </w:p>
          <w:p w14:paraId="1F62C1D5" w14:textId="77777777" w:rsidR="00724544" w:rsidRPr="00640088" w:rsidRDefault="00724544" w:rsidP="00724544">
            <w:pPr>
              <w:pStyle w:val="ListParagraph"/>
              <w:spacing w:after="0" w:line="240" w:lineRule="auto"/>
              <w:jc w:val="both"/>
              <w:rPr>
                <w:ins w:id="449" w:author="Dawn O'Toole" w:date="2019-03-14T16:08:00Z"/>
                <w:rFonts w:ascii="Times" w:hAnsi="Times"/>
                <w:sz w:val="20"/>
              </w:rPr>
            </w:pPr>
          </w:p>
        </w:tc>
      </w:tr>
    </w:tbl>
    <w:p w14:paraId="1D4C07CA" w14:textId="77777777" w:rsidR="00F67676" w:rsidRPr="00640088" w:rsidDel="00724544" w:rsidRDefault="00F67676">
      <w:pPr>
        <w:rPr>
          <w:del w:id="450" w:author="Dawn O'Toole" w:date="2019-03-14T16:12:00Z"/>
          <w:rFonts w:ascii="Times" w:hAnsi="Times"/>
        </w:rPr>
      </w:pPr>
    </w:p>
    <w:p w14:paraId="277E5ADA" w14:textId="35AFAD5F" w:rsidR="00EE12BC" w:rsidRPr="00640088" w:rsidDel="00367E89" w:rsidRDefault="00EE12BC">
      <w:pPr>
        <w:rPr>
          <w:del w:id="451" w:author="Angela Powner" w:date="2021-02-04T20:59:00Z"/>
          <w:rFonts w:ascii="Times" w:hAnsi="Times"/>
        </w:rPr>
      </w:pPr>
    </w:p>
    <w:p w14:paraId="35344392" w14:textId="77777777" w:rsidR="00990004" w:rsidRPr="00640088" w:rsidDel="00EE12BC" w:rsidRDefault="00990004">
      <w:pPr>
        <w:rPr>
          <w:del w:id="452" w:author="Dawn O'Toole" w:date="2018-06-04T13:35:00Z"/>
          <w:rFonts w:ascii="Times" w:hAnsi="Times"/>
        </w:rPr>
      </w:pPr>
    </w:p>
    <w:p w14:paraId="3110FD20" w14:textId="77777777" w:rsidR="00990004" w:rsidRPr="00640088" w:rsidDel="00EE12BC" w:rsidRDefault="00990004">
      <w:pPr>
        <w:rPr>
          <w:del w:id="453" w:author="Dawn O'Toole" w:date="2018-06-04T13:35:00Z"/>
          <w:rFonts w:ascii="Times" w:hAnsi="Times"/>
        </w:rPr>
      </w:pPr>
    </w:p>
    <w:p w14:paraId="73CB7A3B" w14:textId="77777777" w:rsidR="00990004" w:rsidRPr="00640088" w:rsidDel="00EE12BC" w:rsidRDefault="00990004">
      <w:pPr>
        <w:rPr>
          <w:del w:id="454" w:author="Dawn O'Toole" w:date="2018-06-04T13:35:00Z"/>
          <w:rFonts w:ascii="Times" w:hAnsi="Times"/>
        </w:rPr>
      </w:pPr>
    </w:p>
    <w:p w14:paraId="601D1FD2" w14:textId="77777777" w:rsidR="00990004" w:rsidDel="00EE12BC" w:rsidRDefault="00990004">
      <w:pPr>
        <w:rPr>
          <w:del w:id="455" w:author="Dawn O'Toole" w:date="2018-06-04T13:35:00Z"/>
          <w:rFonts w:ascii="Times" w:hAnsi="Times"/>
        </w:rPr>
      </w:pPr>
    </w:p>
    <w:p w14:paraId="591D8F12" w14:textId="2F9AE9F5" w:rsidR="00EE12BC" w:rsidRPr="00640088" w:rsidDel="00367E89" w:rsidRDefault="00EE12BC">
      <w:pPr>
        <w:rPr>
          <w:ins w:id="456" w:author="Dawn O'Toole" w:date="2018-06-04T13:40:00Z"/>
          <w:del w:id="457" w:author="Angela Powner" w:date="2021-02-04T20:59:00Z"/>
          <w:rFonts w:ascii="Times" w:hAnsi="Times"/>
        </w:rPr>
      </w:pPr>
    </w:p>
    <w:p w14:paraId="585A94D4" w14:textId="77777777" w:rsidR="00990004" w:rsidRPr="00640088" w:rsidDel="00EE12BC" w:rsidRDefault="00990004">
      <w:pPr>
        <w:rPr>
          <w:del w:id="458" w:author="Dawn O'Toole" w:date="2018-06-04T13:35:00Z"/>
          <w:rFonts w:ascii="Times" w:hAnsi="Times"/>
        </w:rPr>
      </w:pPr>
    </w:p>
    <w:p w14:paraId="260C652E" w14:textId="77777777" w:rsidR="00990004" w:rsidDel="00EE12BC" w:rsidRDefault="00990004">
      <w:pPr>
        <w:rPr>
          <w:del w:id="459" w:author="Dawn O'Toole" w:date="2018-06-04T13:35:00Z"/>
          <w:rFonts w:ascii="Times" w:hAnsi="Times"/>
        </w:rPr>
      </w:pPr>
    </w:p>
    <w:p w14:paraId="44925939" w14:textId="77777777" w:rsidR="004726EB" w:rsidRPr="00640088" w:rsidDel="00EE12BC" w:rsidRDefault="004726EB">
      <w:pPr>
        <w:rPr>
          <w:del w:id="460" w:author="Dawn O'Toole" w:date="2018-06-04T13:35:00Z"/>
          <w:rFonts w:ascii="Times" w:hAnsi="Times"/>
        </w:rPr>
      </w:pPr>
    </w:p>
    <w:p w14:paraId="3D75AC6F" w14:textId="77777777" w:rsidR="00990004" w:rsidRPr="00640088" w:rsidDel="00EE12BC" w:rsidRDefault="00990004">
      <w:pPr>
        <w:rPr>
          <w:del w:id="461" w:author="Dawn O'Toole" w:date="2018-06-04T13:35:00Z"/>
          <w:rFonts w:ascii="Times" w:hAnsi="Times"/>
        </w:rPr>
      </w:pPr>
    </w:p>
    <w:p w14:paraId="6664F829" w14:textId="77777777" w:rsidR="00990004" w:rsidDel="00EE12BC" w:rsidRDefault="00990004">
      <w:pPr>
        <w:rPr>
          <w:del w:id="462" w:author="Dawn O'Toole" w:date="2018-06-04T13:35:00Z"/>
          <w:rFonts w:ascii="Times" w:hAnsi="Times"/>
        </w:rPr>
      </w:pPr>
    </w:p>
    <w:p w14:paraId="4A9134EE" w14:textId="77777777" w:rsidR="00640088" w:rsidRPr="00640088" w:rsidDel="00724544" w:rsidRDefault="00640088">
      <w:pPr>
        <w:rPr>
          <w:del w:id="463" w:author="Dawn O'Toole" w:date="2019-03-14T16:12:00Z"/>
          <w:rFonts w:ascii="Times" w:hAnsi="Times"/>
        </w:rPr>
      </w:pPr>
    </w:p>
    <w:p w14:paraId="38D206BD" w14:textId="77777777" w:rsidR="00990004" w:rsidRPr="00990004" w:rsidRDefault="00990004" w:rsidP="00367E89">
      <w:pPr>
        <w:tabs>
          <w:tab w:val="left" w:pos="1158"/>
        </w:tabs>
        <w:pPrChange w:id="464" w:author="Angela Powner" w:date="2021-02-04T20:59:00Z">
          <w:pPr>
            <w:tabs>
              <w:tab w:val="left" w:pos="1158"/>
            </w:tabs>
          </w:pPr>
        </w:pPrChange>
      </w:pPr>
    </w:p>
    <w:sectPr w:rsidR="00990004" w:rsidRPr="00990004" w:rsidSect="00194EB0">
      <w:footerReference w:type="even" r:id="rId10"/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629F" w14:textId="77777777" w:rsidR="009B7496" w:rsidRDefault="009B7496" w:rsidP="00990004">
      <w:r>
        <w:separator/>
      </w:r>
    </w:p>
  </w:endnote>
  <w:endnote w:type="continuationSeparator" w:id="0">
    <w:p w14:paraId="0B54491A" w14:textId="77777777" w:rsidR="009B7496" w:rsidRDefault="009B7496" w:rsidP="009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aru Gothic ProN W4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0352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9883CC" w14:textId="77777777" w:rsidR="009B7496" w:rsidRDefault="009B7496" w:rsidP="00520F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04F3BD" w14:textId="77777777" w:rsidR="009B7496" w:rsidRDefault="009B7496" w:rsidP="009900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73301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84CDD" w14:textId="001999A7" w:rsidR="009B7496" w:rsidRDefault="009B7496" w:rsidP="00520F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517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59892F" w14:textId="77777777" w:rsidR="009B7496" w:rsidRDefault="009B7496" w:rsidP="009900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B42E" w14:textId="77777777" w:rsidR="009B7496" w:rsidRDefault="009B7496" w:rsidP="00990004">
      <w:r>
        <w:separator/>
      </w:r>
    </w:p>
  </w:footnote>
  <w:footnote w:type="continuationSeparator" w:id="0">
    <w:p w14:paraId="713D15F6" w14:textId="77777777" w:rsidR="009B7496" w:rsidRDefault="009B7496" w:rsidP="0099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805"/>
    <w:multiLevelType w:val="hybridMultilevel"/>
    <w:tmpl w:val="710E8E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C14"/>
    <w:multiLevelType w:val="hybridMultilevel"/>
    <w:tmpl w:val="A08A7E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6C8"/>
    <w:multiLevelType w:val="hybridMultilevel"/>
    <w:tmpl w:val="0510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787"/>
    <w:multiLevelType w:val="hybridMultilevel"/>
    <w:tmpl w:val="7EF4EC88"/>
    <w:lvl w:ilvl="0" w:tplc="8F3219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FC1"/>
    <w:multiLevelType w:val="hybridMultilevel"/>
    <w:tmpl w:val="ECEE095A"/>
    <w:lvl w:ilvl="0" w:tplc="D070E526">
      <w:start w:val="5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44A7279"/>
    <w:multiLevelType w:val="hybridMultilevel"/>
    <w:tmpl w:val="7CDC8186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7732564"/>
    <w:multiLevelType w:val="hybridMultilevel"/>
    <w:tmpl w:val="5B843118"/>
    <w:lvl w:ilvl="0" w:tplc="82382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62A4"/>
    <w:multiLevelType w:val="hybridMultilevel"/>
    <w:tmpl w:val="28025008"/>
    <w:lvl w:ilvl="0" w:tplc="82382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2F9F"/>
    <w:multiLevelType w:val="hybridMultilevel"/>
    <w:tmpl w:val="2AB8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D5523"/>
    <w:multiLevelType w:val="hybridMultilevel"/>
    <w:tmpl w:val="374CE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37BCC"/>
    <w:multiLevelType w:val="hybridMultilevel"/>
    <w:tmpl w:val="7BE8D1DE"/>
    <w:lvl w:ilvl="0" w:tplc="8F3219E2">
      <w:start w:val="2"/>
      <w:numFmt w:val="bullet"/>
      <w:lvlText w:val=""/>
      <w:lvlJc w:val="left"/>
      <w:pPr>
        <w:ind w:left="494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552835F9"/>
    <w:multiLevelType w:val="hybridMultilevel"/>
    <w:tmpl w:val="1F02E1B6"/>
    <w:lvl w:ilvl="0" w:tplc="8F3219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7CF5"/>
    <w:multiLevelType w:val="hybridMultilevel"/>
    <w:tmpl w:val="D870E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3471F3"/>
    <w:multiLevelType w:val="hybridMultilevel"/>
    <w:tmpl w:val="7DB05956"/>
    <w:lvl w:ilvl="0" w:tplc="82382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E30F4"/>
    <w:multiLevelType w:val="hybridMultilevel"/>
    <w:tmpl w:val="CF3E07F4"/>
    <w:lvl w:ilvl="0" w:tplc="77380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B6238"/>
    <w:multiLevelType w:val="hybridMultilevel"/>
    <w:tmpl w:val="986C03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Puddephatt">
    <w15:presenceInfo w15:providerId="Windows Live" w15:userId="348e7ccad4bb2142"/>
  </w15:person>
  <w15:person w15:author="Angela Powner">
    <w15:presenceInfo w15:providerId="AD" w15:userId="S::aep@godalming.ac.uk::4a409aba-8e56-4408-88dd-37331bbed2a6"/>
  </w15:person>
  <w15:person w15:author="Dawn O'Toole">
    <w15:presenceInfo w15:providerId="AD" w15:userId="S-1-5-21-1376317641-3600630683-3757081038-56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B0"/>
    <w:rsid w:val="00021FB7"/>
    <w:rsid w:val="000265AA"/>
    <w:rsid w:val="00057744"/>
    <w:rsid w:val="0009125A"/>
    <w:rsid w:val="0011161A"/>
    <w:rsid w:val="00121259"/>
    <w:rsid w:val="001744C1"/>
    <w:rsid w:val="00184A40"/>
    <w:rsid w:val="00193313"/>
    <w:rsid w:val="00194EB0"/>
    <w:rsid w:val="001A575B"/>
    <w:rsid w:val="001F4852"/>
    <w:rsid w:val="00322D70"/>
    <w:rsid w:val="00334D19"/>
    <w:rsid w:val="00357FCE"/>
    <w:rsid w:val="00367E89"/>
    <w:rsid w:val="004726EB"/>
    <w:rsid w:val="0051396A"/>
    <w:rsid w:val="00520F49"/>
    <w:rsid w:val="005349BE"/>
    <w:rsid w:val="00561E3F"/>
    <w:rsid w:val="00592270"/>
    <w:rsid w:val="005E46B8"/>
    <w:rsid w:val="00601731"/>
    <w:rsid w:val="00640088"/>
    <w:rsid w:val="00654EF2"/>
    <w:rsid w:val="006D01BD"/>
    <w:rsid w:val="006D6B44"/>
    <w:rsid w:val="007075B4"/>
    <w:rsid w:val="007239E3"/>
    <w:rsid w:val="00724544"/>
    <w:rsid w:val="00771AAB"/>
    <w:rsid w:val="007A636C"/>
    <w:rsid w:val="007D517D"/>
    <w:rsid w:val="007E291C"/>
    <w:rsid w:val="00812899"/>
    <w:rsid w:val="008423B9"/>
    <w:rsid w:val="00847F42"/>
    <w:rsid w:val="008E7097"/>
    <w:rsid w:val="00990004"/>
    <w:rsid w:val="009B7496"/>
    <w:rsid w:val="00A366B5"/>
    <w:rsid w:val="00AE71B3"/>
    <w:rsid w:val="00C13DBA"/>
    <w:rsid w:val="00D345A5"/>
    <w:rsid w:val="00D57B4E"/>
    <w:rsid w:val="00D856D4"/>
    <w:rsid w:val="00DA05EA"/>
    <w:rsid w:val="00DB329B"/>
    <w:rsid w:val="00DB6BF8"/>
    <w:rsid w:val="00DF20FA"/>
    <w:rsid w:val="00DF2FC4"/>
    <w:rsid w:val="00E04C49"/>
    <w:rsid w:val="00E1500D"/>
    <w:rsid w:val="00E25725"/>
    <w:rsid w:val="00E773CA"/>
    <w:rsid w:val="00EB730F"/>
    <w:rsid w:val="00EE12BC"/>
    <w:rsid w:val="00F16344"/>
    <w:rsid w:val="00F67676"/>
    <w:rsid w:val="00F9668D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0415"/>
  <w14:defaultImageDpi w14:val="32767"/>
  <w15:chartTrackingRefBased/>
  <w15:docId w15:val="{16C49846-F631-0541-938F-0504004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5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E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E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B0"/>
    <w:rPr>
      <w:rFonts w:ascii="Times New Roman" w:hAnsi="Times New Roman" w:cs="Times New Roman"/>
      <w:sz w:val="18"/>
      <w:szCs w:val="18"/>
    </w:rPr>
  </w:style>
  <w:style w:type="paragraph" w:customStyle="1" w:styleId="legclearfix">
    <w:name w:val="legclearfix"/>
    <w:basedOn w:val="Normal"/>
    <w:rsid w:val="00E1500D"/>
    <w:pPr>
      <w:spacing w:before="100" w:beforeAutospacing="1" w:after="100" w:afterAutospacing="1"/>
    </w:pPr>
  </w:style>
  <w:style w:type="character" w:customStyle="1" w:styleId="legds">
    <w:name w:val="legds"/>
    <w:basedOn w:val="DefaultParagraphFont"/>
    <w:rsid w:val="00E1500D"/>
  </w:style>
  <w:style w:type="character" w:styleId="Emphasis">
    <w:name w:val="Emphasis"/>
    <w:basedOn w:val="DefaultParagraphFont"/>
    <w:uiPriority w:val="20"/>
    <w:qFormat/>
    <w:rsid w:val="001A575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90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04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9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B4FD0-3C1A-4700-B1D9-A42D3FF12BE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60CE3-4F5B-4AD6-98DC-E03EDA4B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35930-D79A-4377-9B07-49CC9ECFE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Puddephatt</dc:creator>
  <cp:keywords/>
  <dc:description/>
  <cp:lastModifiedBy>Angela Powner</cp:lastModifiedBy>
  <cp:revision>2</cp:revision>
  <cp:lastPrinted>2020-03-12T12:12:00Z</cp:lastPrinted>
  <dcterms:created xsi:type="dcterms:W3CDTF">2021-02-04T21:00:00Z</dcterms:created>
  <dcterms:modified xsi:type="dcterms:W3CDTF">2021-02-04T21:00:00Z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