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6B" w:rsidRDefault="00181F6B" w:rsidP="009533ED">
      <w:pPr>
        <w:pStyle w:val="Heading1"/>
        <w:jc w:val="both"/>
        <w:rPr>
          <w:ins w:id="0" w:author="Dean Wyles" w:date="2018-02-27T20:01:00Z"/>
          <w:rFonts w:ascii="Gill Sans MT" w:hAnsi="Gill Sans MT"/>
          <w:b/>
          <w:sz w:val="24"/>
          <w:szCs w:val="24"/>
        </w:rPr>
      </w:pPr>
      <w:bookmarkStart w:id="1" w:name="_GoBack"/>
      <w:bookmarkEnd w:id="1"/>
      <w:ins w:id="2" w:author="Dean Wyles" w:date="2018-02-27T20:01:00Z">
        <w:r w:rsidRPr="00077336">
          <w:rPr>
            <w:noProof/>
          </w:rPr>
          <w:drawing>
            <wp:anchor distT="0" distB="0" distL="114300" distR="114300" simplePos="0" relativeHeight="251670016" behindDoc="1" locked="0" layoutInCell="1" allowOverlap="0" wp14:anchorId="1CD0D01C" wp14:editId="11CC8FBA">
              <wp:simplePos x="0" y="0"/>
              <wp:positionH relativeFrom="margin">
                <wp:posOffset>0</wp:posOffset>
              </wp:positionH>
              <wp:positionV relativeFrom="paragraph">
                <wp:posOffset>290195</wp:posOffset>
              </wp:positionV>
              <wp:extent cx="1274445" cy="418465"/>
              <wp:effectExtent l="0" t="0" r="1905" b="635"/>
              <wp:wrapTight wrapText="bothSides">
                <wp:wrapPolygon edited="0">
                  <wp:start x="0" y="0"/>
                  <wp:lineTo x="0" y="20649"/>
                  <wp:lineTo x="21309" y="20649"/>
                  <wp:lineTo x="21309" y="0"/>
                  <wp:lineTo x="0" y="0"/>
                </wp:wrapPolygon>
              </wp:wrapTight>
              <wp:docPr id="17" name="Picture 17"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 logo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44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sz w:val="24"/>
            <w:szCs w:val="24"/>
          </w:rPr>
          <w:t xml:space="preserve"> </w:t>
        </w:r>
      </w:ins>
    </w:p>
    <w:p w:rsidR="00181F6B" w:rsidRDefault="00181F6B" w:rsidP="009533ED">
      <w:pPr>
        <w:pStyle w:val="Heading1"/>
        <w:jc w:val="both"/>
        <w:rPr>
          <w:ins w:id="3" w:author="Dean Wyles" w:date="2018-02-27T20:01:00Z"/>
          <w:rFonts w:ascii="Gill Sans MT" w:hAnsi="Gill Sans MT"/>
          <w:b/>
          <w:sz w:val="24"/>
          <w:szCs w:val="24"/>
        </w:rPr>
      </w:pPr>
      <w:ins w:id="4" w:author="Dean Wyles" w:date="2018-02-27T20:01:00Z">
        <w:r>
          <w:rPr>
            <w:rFonts w:ascii="Gill Sans MT" w:hAnsi="Gill Sans MT"/>
            <w:b/>
            <w:sz w:val="24"/>
            <w:szCs w:val="24"/>
          </w:rPr>
          <w:t xml:space="preserve">Godalming College Exam Policy </w:t>
        </w:r>
      </w:ins>
    </w:p>
    <w:p w:rsidR="00181F6B" w:rsidRDefault="00181F6B" w:rsidP="009533ED">
      <w:pPr>
        <w:pStyle w:val="Heading1"/>
        <w:jc w:val="both"/>
        <w:rPr>
          <w:ins w:id="5" w:author="Dean Wyles" w:date="2018-02-27T20:01:00Z"/>
          <w:rFonts w:ascii="Gill Sans MT" w:hAnsi="Gill Sans MT"/>
          <w:b/>
          <w:sz w:val="24"/>
          <w:szCs w:val="24"/>
        </w:rPr>
      </w:pPr>
    </w:p>
    <w:p w:rsidR="00041B19" w:rsidRPr="008A08A9" w:rsidDel="003536A9" w:rsidRDefault="00041B19" w:rsidP="009533ED">
      <w:pPr>
        <w:pStyle w:val="Heading1"/>
        <w:jc w:val="both"/>
        <w:rPr>
          <w:del w:id="6" w:author="Dean Wyles [2]" w:date="2018-02-27T16:41:00Z"/>
          <w:rFonts w:ascii="Gill Sans MT" w:hAnsi="Gill Sans MT"/>
          <w:b/>
          <w:sz w:val="24"/>
          <w:szCs w:val="24"/>
        </w:rPr>
      </w:pPr>
      <w:del w:id="7" w:author="Dean Wyles [2]" w:date="2018-02-27T16:41:00Z">
        <w:r w:rsidRPr="008A08A9" w:rsidDel="003536A9">
          <w:rPr>
            <w:rFonts w:ascii="Gill Sans MT" w:hAnsi="Gill Sans MT"/>
            <w:b/>
            <w:sz w:val="24"/>
            <w:szCs w:val="24"/>
          </w:rPr>
          <w:delText>Learning Support Manager</w:delText>
        </w:r>
      </w:del>
    </w:p>
    <w:p w:rsidR="00041B19" w:rsidDel="003536A9" w:rsidRDefault="00041B19" w:rsidP="00044E03">
      <w:pPr>
        <w:pStyle w:val="Heading1"/>
        <w:numPr>
          <w:ilvl w:val="0"/>
          <w:numId w:val="8"/>
        </w:numPr>
        <w:jc w:val="both"/>
        <w:rPr>
          <w:del w:id="8" w:author="Dean Wyles [2]" w:date="2018-02-27T16:41:00Z"/>
          <w:rFonts w:ascii="Gill Sans MT" w:hAnsi="Gill Sans MT"/>
          <w:sz w:val="24"/>
          <w:szCs w:val="24"/>
        </w:rPr>
      </w:pPr>
      <w:del w:id="9" w:author="Dean Wyles [2]" w:date="2018-02-27T16:41:00Z">
        <w:r w:rsidRPr="008A08A9" w:rsidDel="003536A9">
          <w:rPr>
            <w:rFonts w:ascii="Gill Sans MT" w:hAnsi="Gill Sans MT"/>
            <w:sz w:val="24"/>
            <w:szCs w:val="24"/>
          </w:rPr>
          <w:delText>Identification and testing of students’ requirements for access arrangements.</w:delText>
        </w:r>
      </w:del>
    </w:p>
    <w:p w:rsidR="000E05B4" w:rsidRPr="008A08A9" w:rsidDel="003536A9" w:rsidRDefault="000E05B4" w:rsidP="00044E03">
      <w:pPr>
        <w:pStyle w:val="Heading1"/>
        <w:numPr>
          <w:ilvl w:val="0"/>
          <w:numId w:val="8"/>
        </w:numPr>
        <w:jc w:val="both"/>
        <w:rPr>
          <w:del w:id="10" w:author="Dean Wyles [2]" w:date="2018-02-27T16:41:00Z"/>
          <w:rFonts w:ascii="Gill Sans MT" w:hAnsi="Gill Sans MT"/>
          <w:sz w:val="24"/>
          <w:szCs w:val="24"/>
        </w:rPr>
      </w:pPr>
      <w:del w:id="11" w:author="Dean Wyles [2]" w:date="2018-02-27T16:41:00Z">
        <w:r w:rsidDel="003536A9">
          <w:rPr>
            <w:rFonts w:ascii="Gill Sans MT" w:hAnsi="Gill Sans MT"/>
            <w:sz w:val="24"/>
            <w:szCs w:val="24"/>
          </w:rPr>
          <w:delText>Ensuring evidence of</w:delText>
        </w:r>
        <w:r w:rsidR="00167ADD" w:rsidDel="003536A9">
          <w:rPr>
            <w:rFonts w:ascii="Gill Sans MT" w:hAnsi="Gill Sans MT"/>
            <w:sz w:val="24"/>
            <w:szCs w:val="24"/>
          </w:rPr>
          <w:delText xml:space="preserve"> need</w:delText>
        </w:r>
        <w:r w:rsidDel="003536A9">
          <w:rPr>
            <w:rFonts w:ascii="Gill Sans MT" w:hAnsi="Gill Sans MT"/>
            <w:sz w:val="24"/>
            <w:szCs w:val="24"/>
          </w:rPr>
          <w:delText xml:space="preserve"> for access arrangements </w:delText>
        </w:r>
        <w:r w:rsidR="00123935" w:rsidDel="003536A9">
          <w:rPr>
            <w:rFonts w:ascii="Gill Sans MT" w:hAnsi="Gill Sans MT"/>
            <w:sz w:val="24"/>
            <w:szCs w:val="24"/>
          </w:rPr>
          <w:delText>is available for inspection, and that documentation to comply with JCQ regulations is in place.</w:delText>
        </w:r>
      </w:del>
    </w:p>
    <w:p w:rsidR="00041B19" w:rsidDel="003536A9" w:rsidRDefault="00041B19" w:rsidP="00044E03">
      <w:pPr>
        <w:pStyle w:val="Heading1"/>
        <w:numPr>
          <w:ilvl w:val="0"/>
          <w:numId w:val="8"/>
        </w:numPr>
        <w:jc w:val="both"/>
        <w:rPr>
          <w:del w:id="12" w:author="Dean Wyles [2]" w:date="2018-02-27T16:41:00Z"/>
          <w:rFonts w:ascii="Gill Sans MT" w:hAnsi="Gill Sans MT"/>
          <w:sz w:val="24"/>
          <w:szCs w:val="24"/>
        </w:rPr>
      </w:pPr>
      <w:del w:id="13" w:author="Dean Wyles [2]" w:date="2018-02-27T16:41:00Z">
        <w:r w:rsidRPr="008A08A9" w:rsidDel="003536A9">
          <w:rPr>
            <w:rFonts w:ascii="Gill Sans MT" w:hAnsi="Gill Sans MT"/>
            <w:sz w:val="24"/>
            <w:szCs w:val="24"/>
          </w:rPr>
          <w:delText>Administration of access arrangements during exams, in conjunction with EO</w:delText>
        </w:r>
        <w:r w:rsidR="00F0577E" w:rsidDel="003536A9">
          <w:rPr>
            <w:rFonts w:ascii="Gill Sans MT" w:hAnsi="Gill Sans MT"/>
            <w:sz w:val="24"/>
            <w:szCs w:val="24"/>
          </w:rPr>
          <w:delText xml:space="preserve"> and EO Assistant</w:delText>
        </w:r>
        <w:r w:rsidR="00167ADD" w:rsidDel="003536A9">
          <w:rPr>
            <w:rFonts w:ascii="Gill Sans MT" w:hAnsi="Gill Sans MT"/>
            <w:sz w:val="24"/>
            <w:szCs w:val="24"/>
          </w:rPr>
          <w:delText>.</w:delText>
        </w:r>
      </w:del>
    </w:p>
    <w:p w:rsidR="00167ADD" w:rsidRPr="008A08A9" w:rsidDel="003536A9" w:rsidRDefault="00167ADD" w:rsidP="00044E03">
      <w:pPr>
        <w:pStyle w:val="Heading1"/>
        <w:numPr>
          <w:ilvl w:val="0"/>
          <w:numId w:val="8"/>
        </w:numPr>
        <w:jc w:val="both"/>
        <w:rPr>
          <w:del w:id="14" w:author="Dean Wyles [2]" w:date="2018-02-27T16:41:00Z"/>
          <w:rFonts w:ascii="Gill Sans MT" w:hAnsi="Gill Sans MT"/>
          <w:sz w:val="24"/>
          <w:szCs w:val="24"/>
        </w:rPr>
      </w:pPr>
      <w:del w:id="15" w:author="Dean Wyles [2]" w:date="2018-02-27T16:41:00Z">
        <w:r w:rsidDel="003536A9">
          <w:rPr>
            <w:rFonts w:ascii="Gill Sans MT" w:hAnsi="Gill Sans MT"/>
            <w:sz w:val="24"/>
            <w:szCs w:val="24"/>
          </w:rPr>
          <w:delText>Provision of readers, scribes and practical assistants when required for exams.</w:delText>
        </w:r>
      </w:del>
    </w:p>
    <w:p w:rsidR="00041B19" w:rsidRPr="008A08A9" w:rsidDel="003536A9" w:rsidRDefault="00041B19" w:rsidP="00044E03">
      <w:pPr>
        <w:pStyle w:val="Heading1"/>
        <w:numPr>
          <w:ilvl w:val="0"/>
          <w:numId w:val="8"/>
        </w:numPr>
        <w:jc w:val="both"/>
        <w:rPr>
          <w:del w:id="16" w:author="Dean Wyles [2]" w:date="2018-02-27T16:41:00Z"/>
          <w:rFonts w:ascii="Gill Sans MT" w:hAnsi="Gill Sans MT"/>
          <w:sz w:val="24"/>
          <w:szCs w:val="24"/>
        </w:rPr>
      </w:pPr>
      <w:del w:id="17" w:author="Dean Wyles [2]" w:date="2018-02-27T16:41:00Z">
        <w:r w:rsidRPr="008A08A9" w:rsidDel="003536A9">
          <w:rPr>
            <w:rFonts w:ascii="Gill Sans MT" w:hAnsi="Gill Sans MT"/>
            <w:sz w:val="24"/>
            <w:szCs w:val="24"/>
          </w:rPr>
          <w:delText>Provision of additional support — with spelling, reading, mathematics, dyslexia or essential skills, hearing impairment, English for speakers of other languages, IT equipment — to help learners achieve their course aims.</w:delText>
        </w:r>
      </w:del>
    </w:p>
    <w:p w:rsidR="00041B19" w:rsidRPr="008A08A9" w:rsidRDefault="00C03808" w:rsidP="009533ED">
      <w:pPr>
        <w:pStyle w:val="Heading1"/>
        <w:jc w:val="both"/>
        <w:rPr>
          <w:rFonts w:ascii="Gill Sans MT" w:hAnsi="Gill Sans MT"/>
          <w:b/>
          <w:sz w:val="24"/>
          <w:szCs w:val="24"/>
        </w:rPr>
      </w:pPr>
      <w:ins w:id="18" w:author="Dean Wyles" w:date="2018-02-27T19:13:00Z">
        <w:r>
          <w:rPr>
            <w:rFonts w:ascii="Gill Sans MT" w:hAnsi="Gill Sans MT"/>
            <w:b/>
            <w:sz w:val="24"/>
            <w:szCs w:val="24"/>
          </w:rPr>
          <w:t>9</w:t>
        </w:r>
      </w:ins>
      <w:del w:id="19" w:author="Dean Wyles" w:date="2018-02-27T19:13:00Z">
        <w:r w:rsidR="001D7CE8" w:rsidDel="00C03808">
          <w:rPr>
            <w:rFonts w:ascii="Gill Sans MT" w:hAnsi="Gill Sans MT"/>
            <w:b/>
            <w:sz w:val="24"/>
            <w:szCs w:val="24"/>
          </w:rPr>
          <w:delText>10</w:delText>
        </w:r>
      </w:del>
      <w:r w:rsidR="00041B19" w:rsidRPr="008A08A9">
        <w:rPr>
          <w:rFonts w:ascii="Gill Sans MT" w:hAnsi="Gill Sans MT"/>
          <w:b/>
          <w:sz w:val="24"/>
          <w:szCs w:val="24"/>
        </w:rPr>
        <w:t>.2 Appeals against internal assessments</w:t>
      </w:r>
    </w:p>
    <w:p w:rsidR="000820B8" w:rsidRPr="00181F6B" w:rsidRDefault="00041B19" w:rsidP="009533ED">
      <w:pPr>
        <w:pStyle w:val="Heading1"/>
        <w:spacing w:after="240" w:afterAutospacing="0"/>
        <w:rPr>
          <w:rFonts w:ascii="Gill Sans MT" w:hAnsi="Gill Sans MT"/>
          <w:sz w:val="24"/>
          <w:szCs w:val="24"/>
        </w:rPr>
      </w:pPr>
      <w:r w:rsidRPr="00181F6B">
        <w:rPr>
          <w:rFonts w:ascii="Gill Sans MT" w:hAnsi="Gill Sans MT"/>
          <w:sz w:val="24"/>
          <w:szCs w:val="24"/>
        </w:rPr>
        <w:t xml:space="preserve">The </w:t>
      </w:r>
      <w:ins w:id="20" w:author="Dean Wyles" w:date="2018-02-27T19:13:00Z">
        <w:r w:rsidR="00C03808" w:rsidRPr="00181F6B">
          <w:rPr>
            <w:rFonts w:ascii="Gill Sans MT" w:hAnsi="Gill Sans MT"/>
            <w:sz w:val="24"/>
            <w:szCs w:val="24"/>
            <w:rPrChange w:id="21" w:author="Dean Wyles" w:date="2018-02-27T20:00:00Z">
              <w:rPr>
                <w:rFonts w:ascii="Gill Sans MT" w:hAnsi="Gill Sans MT"/>
                <w:color w:val="FF0000"/>
                <w:sz w:val="24"/>
                <w:szCs w:val="24"/>
              </w:rPr>
            </w:rPrChange>
          </w:rPr>
          <w:t>C</w:t>
        </w:r>
      </w:ins>
      <w:del w:id="22" w:author="Dean Wyles" w:date="2018-02-27T19:13:00Z">
        <w:r w:rsidRPr="00181F6B" w:rsidDel="00C03808">
          <w:rPr>
            <w:rFonts w:ascii="Gill Sans MT" w:hAnsi="Gill Sans MT"/>
            <w:sz w:val="24"/>
            <w:szCs w:val="24"/>
          </w:rPr>
          <w:delText>c</w:delText>
        </w:r>
      </w:del>
      <w:r w:rsidRPr="00181F6B">
        <w:rPr>
          <w:rFonts w:ascii="Gill Sans MT" w:hAnsi="Gill Sans MT"/>
          <w:sz w:val="24"/>
          <w:szCs w:val="24"/>
        </w:rPr>
        <w:t>ollege is obliged</w:t>
      </w:r>
      <w:ins w:id="23" w:author="Dean Wyles" w:date="2018-02-27T19:18:00Z">
        <w:r w:rsidR="00C03808" w:rsidRPr="00181F6B">
          <w:rPr>
            <w:rFonts w:ascii="Gill Sans MT" w:hAnsi="Gill Sans MT"/>
            <w:sz w:val="24"/>
            <w:szCs w:val="24"/>
            <w:rPrChange w:id="24" w:author="Dean Wyles" w:date="2018-02-27T20:00:00Z">
              <w:rPr>
                <w:rFonts w:ascii="Gill Sans MT" w:hAnsi="Gill Sans MT"/>
                <w:color w:val="FF0000"/>
                <w:sz w:val="24"/>
                <w:szCs w:val="24"/>
              </w:rPr>
            </w:rPrChange>
          </w:rPr>
          <w:t>,</w:t>
        </w:r>
      </w:ins>
      <w:r w:rsidRPr="00181F6B">
        <w:rPr>
          <w:rFonts w:ascii="Gill Sans MT" w:hAnsi="Gill Sans MT"/>
          <w:sz w:val="24"/>
          <w:szCs w:val="24"/>
        </w:rPr>
        <w:t xml:space="preserve"> </w:t>
      </w:r>
      <w:ins w:id="25" w:author="Dean Wyles" w:date="2018-02-27T19:18:00Z">
        <w:r w:rsidR="00C03808" w:rsidRPr="00181F6B">
          <w:rPr>
            <w:rFonts w:ascii="Gill Sans MT" w:hAnsi="Gill Sans MT"/>
            <w:sz w:val="24"/>
            <w:szCs w:val="24"/>
            <w:rPrChange w:id="26" w:author="Dean Wyles" w:date="2018-02-27T20:00:00Z">
              <w:rPr>
                <w:rFonts w:ascii="Gill Sans MT" w:hAnsi="Gill Sans MT"/>
                <w:color w:val="FF0000"/>
                <w:sz w:val="24"/>
                <w:szCs w:val="24"/>
              </w:rPr>
            </w:rPrChange>
          </w:rPr>
          <w:t>by</w:t>
        </w:r>
      </w:ins>
      <w:ins w:id="27" w:author="Dean Wyles" w:date="2018-02-27T19:19:00Z">
        <w:r w:rsidR="00C03808" w:rsidRPr="00181F6B">
          <w:rPr>
            <w:rFonts w:ascii="Gill Sans MT" w:hAnsi="Gill Sans MT"/>
            <w:sz w:val="24"/>
            <w:szCs w:val="24"/>
            <w:rPrChange w:id="28" w:author="Dean Wyles" w:date="2018-02-27T20:00:00Z">
              <w:rPr>
                <w:rFonts w:ascii="Gill Sans MT" w:hAnsi="Gill Sans MT"/>
                <w:color w:val="FF0000"/>
                <w:sz w:val="24"/>
                <w:szCs w:val="24"/>
              </w:rPr>
            </w:rPrChange>
          </w:rPr>
          <w:t xml:space="preserve"> the</w:t>
        </w:r>
      </w:ins>
      <w:ins w:id="29" w:author="Dean Wyles" w:date="2018-02-27T19:18:00Z">
        <w:r w:rsidR="00C03808" w:rsidRPr="00181F6B">
          <w:rPr>
            <w:rFonts w:ascii="Gill Sans MT" w:hAnsi="Gill Sans MT"/>
            <w:sz w:val="24"/>
            <w:szCs w:val="24"/>
            <w:rPrChange w:id="30" w:author="Dean Wyles" w:date="2018-02-27T20:00:00Z">
              <w:rPr>
                <w:rFonts w:ascii="Gill Sans MT" w:hAnsi="Gill Sans MT"/>
                <w:color w:val="FF0000"/>
                <w:sz w:val="24"/>
                <w:szCs w:val="24"/>
              </w:rPr>
            </w:rPrChange>
          </w:rPr>
          <w:t xml:space="preserve"> </w:t>
        </w:r>
      </w:ins>
      <w:ins w:id="31" w:author="Dean Wyles" w:date="2018-02-27T19:19:00Z">
        <w:r w:rsidR="00C03808" w:rsidRPr="00181F6B">
          <w:rPr>
            <w:rFonts w:ascii="Gill Sans MT" w:hAnsi="Gill Sans MT"/>
            <w:sz w:val="24"/>
            <w:szCs w:val="24"/>
            <w:rPrChange w:id="32" w:author="Dean Wyles" w:date="2018-02-27T20:00:00Z">
              <w:rPr>
                <w:rFonts w:ascii="Gill Sans MT" w:hAnsi="Gill Sans MT"/>
                <w:color w:val="FF0000"/>
                <w:sz w:val="24"/>
                <w:szCs w:val="24"/>
              </w:rPr>
            </w:rPrChange>
          </w:rPr>
          <w:fldChar w:fldCharType="begin"/>
        </w:r>
        <w:r w:rsidR="00C03808" w:rsidRPr="00181F6B">
          <w:rPr>
            <w:rFonts w:ascii="Gill Sans MT" w:hAnsi="Gill Sans MT"/>
            <w:sz w:val="24"/>
            <w:szCs w:val="24"/>
            <w:rPrChange w:id="33" w:author="Dean Wyles" w:date="2018-02-27T20:00:00Z">
              <w:rPr>
                <w:rFonts w:ascii="Gill Sans MT" w:hAnsi="Gill Sans MT"/>
                <w:color w:val="FF0000"/>
                <w:sz w:val="24"/>
                <w:szCs w:val="24"/>
              </w:rPr>
            </w:rPrChange>
          </w:rPr>
          <w:instrText xml:space="preserve"> HYPERLINK "https://www.jcq.org.uk/exams-office/non-examination-assessments/notice-to-centres---reviews-of-marking-centre-assessed-marks" </w:instrText>
        </w:r>
        <w:r w:rsidR="00C03808" w:rsidRPr="00181F6B">
          <w:rPr>
            <w:rFonts w:ascii="Gill Sans MT" w:hAnsi="Gill Sans MT"/>
            <w:sz w:val="24"/>
            <w:szCs w:val="24"/>
            <w:rPrChange w:id="34" w:author="Dean Wyles" w:date="2018-02-27T20:00:00Z">
              <w:rPr>
                <w:rFonts w:ascii="Gill Sans MT" w:hAnsi="Gill Sans MT"/>
                <w:color w:val="FF0000"/>
                <w:sz w:val="24"/>
                <w:szCs w:val="24"/>
              </w:rPr>
            </w:rPrChange>
          </w:rPr>
          <w:fldChar w:fldCharType="separate"/>
        </w:r>
        <w:r w:rsidR="00C03808" w:rsidRPr="00181F6B">
          <w:rPr>
            <w:rStyle w:val="Hyperlink"/>
            <w:rFonts w:ascii="Gill Sans MT" w:hAnsi="Gill Sans MT"/>
            <w:color w:val="auto"/>
            <w:sz w:val="24"/>
            <w:szCs w:val="24"/>
            <w:rPrChange w:id="35" w:author="Dean Wyles" w:date="2018-02-27T20:00:00Z">
              <w:rPr>
                <w:rStyle w:val="Hyperlink"/>
                <w:rFonts w:ascii="Gill Sans MT" w:hAnsi="Gill Sans MT"/>
                <w:sz w:val="24"/>
                <w:szCs w:val="24"/>
              </w:rPr>
            </w:rPrChange>
          </w:rPr>
          <w:t>JCQ regulations</w:t>
        </w:r>
        <w:r w:rsidR="00C03808" w:rsidRPr="00181F6B">
          <w:rPr>
            <w:rFonts w:ascii="Gill Sans MT" w:hAnsi="Gill Sans MT"/>
            <w:sz w:val="24"/>
            <w:szCs w:val="24"/>
            <w:rPrChange w:id="36" w:author="Dean Wyles" w:date="2018-02-27T20:00:00Z">
              <w:rPr>
                <w:rFonts w:ascii="Gill Sans MT" w:hAnsi="Gill Sans MT"/>
                <w:color w:val="FF0000"/>
                <w:sz w:val="24"/>
                <w:szCs w:val="24"/>
              </w:rPr>
            </w:rPrChange>
          </w:rPr>
          <w:fldChar w:fldCharType="end"/>
        </w:r>
      </w:ins>
      <w:ins w:id="37" w:author="Dean Wyles" w:date="2018-02-27T19:18:00Z">
        <w:r w:rsidR="00C03808" w:rsidRPr="00181F6B">
          <w:rPr>
            <w:rFonts w:ascii="Gill Sans MT" w:hAnsi="Gill Sans MT"/>
            <w:sz w:val="24"/>
            <w:szCs w:val="24"/>
            <w:rPrChange w:id="38" w:author="Dean Wyles" w:date="2018-02-27T20:00:00Z">
              <w:rPr>
                <w:rFonts w:ascii="Gill Sans MT" w:hAnsi="Gill Sans MT"/>
                <w:color w:val="FF0000"/>
                <w:sz w:val="24"/>
                <w:szCs w:val="24"/>
              </w:rPr>
            </w:rPrChange>
          </w:rPr>
          <w:t xml:space="preserve">, </w:t>
        </w:r>
      </w:ins>
      <w:r w:rsidRPr="00181F6B">
        <w:rPr>
          <w:rFonts w:ascii="Gill Sans MT" w:hAnsi="Gill Sans MT"/>
          <w:sz w:val="24"/>
          <w:szCs w:val="24"/>
        </w:rPr>
        <w:t xml:space="preserve">to publish a separate policy on this subject, which is available from the exams office and </w:t>
      </w:r>
      <w:r w:rsidR="0063765A" w:rsidRPr="00181F6B">
        <w:rPr>
          <w:rFonts w:ascii="Gill Sans MT" w:hAnsi="Gill Sans MT"/>
          <w:sz w:val="24"/>
          <w:szCs w:val="24"/>
        </w:rPr>
        <w:t xml:space="preserve">published on </w:t>
      </w:r>
      <w:del w:id="39" w:author="Dean Wyles" w:date="2018-02-27T19:13:00Z">
        <w:r w:rsidR="0063765A" w:rsidRPr="00181F6B" w:rsidDel="00C03808">
          <w:rPr>
            <w:rFonts w:ascii="Gill Sans MT" w:hAnsi="Gill Sans MT"/>
            <w:sz w:val="24"/>
            <w:szCs w:val="24"/>
          </w:rPr>
          <w:delText>the student intranet site</w:delText>
        </w:r>
      </w:del>
      <w:ins w:id="40" w:author="Dean Wyles" w:date="2018-02-27T19:13:00Z">
        <w:r w:rsidR="00C03808" w:rsidRPr="00181F6B">
          <w:rPr>
            <w:rFonts w:ascii="Gill Sans MT" w:hAnsi="Gill Sans MT"/>
            <w:sz w:val="24"/>
            <w:szCs w:val="24"/>
            <w:rPrChange w:id="41" w:author="Dean Wyles" w:date="2018-02-27T20:00:00Z">
              <w:rPr>
                <w:rFonts w:ascii="Gill Sans MT" w:hAnsi="Gill Sans MT"/>
                <w:color w:val="FF0000"/>
                <w:sz w:val="24"/>
                <w:szCs w:val="24"/>
              </w:rPr>
            </w:rPrChange>
          </w:rPr>
          <w:t>Godalming Online</w:t>
        </w:r>
      </w:ins>
      <w:r w:rsidR="0063765A" w:rsidRPr="00181F6B">
        <w:rPr>
          <w:rFonts w:ascii="Gill Sans MT" w:hAnsi="Gill Sans MT"/>
          <w:sz w:val="24"/>
          <w:szCs w:val="24"/>
        </w:rPr>
        <w:t>.</w:t>
      </w:r>
      <w:ins w:id="42" w:author="Dean Wyles [2]" w:date="2018-02-14T10:24:00Z">
        <w:r w:rsidR="00120B69" w:rsidRPr="00181F6B">
          <w:rPr>
            <w:rFonts w:ascii="Gill Sans MT" w:hAnsi="Gill Sans MT"/>
            <w:sz w:val="24"/>
            <w:szCs w:val="24"/>
            <w:rPrChange w:id="43" w:author="Dean Wyles" w:date="2018-02-27T20:00:00Z">
              <w:rPr>
                <w:rFonts w:ascii="Gill Sans MT" w:hAnsi="Gill Sans MT"/>
                <w:color w:val="FF0000"/>
                <w:sz w:val="24"/>
                <w:szCs w:val="24"/>
              </w:rPr>
            </w:rPrChange>
          </w:rPr>
          <w:t xml:space="preserve"> (See Appendix 2)</w:t>
        </w:r>
      </w:ins>
      <w:r w:rsidR="000820B8" w:rsidRPr="00181F6B">
        <w:rPr>
          <w:rFonts w:ascii="Gill Sans MT" w:hAnsi="Gill Sans MT"/>
          <w:sz w:val="24"/>
          <w:szCs w:val="24"/>
        </w:rPr>
        <w:br/>
        <w:t>The main points are:</w:t>
      </w:r>
      <w:r w:rsidR="000820B8" w:rsidRPr="00181F6B">
        <w:rPr>
          <w:rFonts w:ascii="Gill Sans MT" w:hAnsi="Gill Sans MT"/>
          <w:sz w:val="24"/>
          <w:szCs w:val="24"/>
        </w:rPr>
        <w:br/>
      </w:r>
    </w:p>
    <w:p w:rsidR="00041B19" w:rsidRPr="00181F6B" w:rsidRDefault="00526B4E" w:rsidP="00044E03">
      <w:pPr>
        <w:pStyle w:val="Heading1"/>
        <w:numPr>
          <w:ilvl w:val="0"/>
          <w:numId w:val="13"/>
        </w:numPr>
        <w:spacing w:after="240" w:afterAutospacing="0"/>
        <w:jc w:val="both"/>
        <w:rPr>
          <w:rFonts w:ascii="Gill Sans MT" w:hAnsi="Gill Sans MT"/>
          <w:sz w:val="24"/>
          <w:szCs w:val="24"/>
        </w:rPr>
      </w:pPr>
      <w:r w:rsidRPr="00181F6B">
        <w:rPr>
          <w:rFonts w:ascii="Gill Sans MT" w:hAnsi="Gill Sans MT"/>
          <w:sz w:val="24"/>
          <w:szCs w:val="24"/>
        </w:rPr>
        <w:t>A</w:t>
      </w:r>
      <w:r w:rsidR="00041B19" w:rsidRPr="00181F6B">
        <w:rPr>
          <w:rFonts w:ascii="Gill Sans MT" w:hAnsi="Gill Sans MT"/>
          <w:sz w:val="24"/>
          <w:szCs w:val="24"/>
        </w:rPr>
        <w:t>ppeals will only be entertained if they apply to the process leading to an assessment; there is no appeal against the mark or grade awarded</w:t>
      </w:r>
    </w:p>
    <w:p w:rsidR="00041B19" w:rsidRPr="00181F6B" w:rsidRDefault="00526B4E" w:rsidP="00044E03">
      <w:pPr>
        <w:pStyle w:val="Heading1"/>
        <w:numPr>
          <w:ilvl w:val="0"/>
          <w:numId w:val="13"/>
        </w:numPr>
        <w:spacing w:after="240" w:afterAutospacing="0"/>
        <w:jc w:val="both"/>
        <w:rPr>
          <w:rFonts w:ascii="Gill Sans MT" w:hAnsi="Gill Sans MT"/>
          <w:sz w:val="24"/>
          <w:szCs w:val="24"/>
        </w:rPr>
      </w:pPr>
      <w:r w:rsidRPr="00181F6B">
        <w:rPr>
          <w:rFonts w:ascii="Gill Sans MT" w:hAnsi="Gill Sans MT"/>
          <w:sz w:val="24"/>
          <w:szCs w:val="24"/>
        </w:rPr>
        <w:t>S</w:t>
      </w:r>
      <w:r w:rsidR="00041B19" w:rsidRPr="00181F6B">
        <w:rPr>
          <w:rFonts w:ascii="Gill Sans MT" w:hAnsi="Gill Sans MT"/>
          <w:sz w:val="24"/>
          <w:szCs w:val="24"/>
        </w:rPr>
        <w:t>tudents may appeal if they feel their work has been assessed unfairly, inconsistently or not in accordance with the specification for the qualification</w:t>
      </w:r>
    </w:p>
    <w:p w:rsidR="00041B19" w:rsidRPr="00181F6B" w:rsidRDefault="00526B4E" w:rsidP="00044E03">
      <w:pPr>
        <w:pStyle w:val="Heading1"/>
        <w:numPr>
          <w:ilvl w:val="0"/>
          <w:numId w:val="13"/>
        </w:numPr>
        <w:spacing w:after="240" w:afterAutospacing="0"/>
        <w:jc w:val="both"/>
        <w:rPr>
          <w:rFonts w:ascii="Gill Sans MT" w:hAnsi="Gill Sans MT"/>
          <w:sz w:val="24"/>
          <w:szCs w:val="24"/>
        </w:rPr>
      </w:pPr>
      <w:r w:rsidRPr="00181F6B">
        <w:rPr>
          <w:rFonts w:ascii="Gill Sans MT" w:hAnsi="Gill Sans MT"/>
          <w:sz w:val="24"/>
          <w:szCs w:val="24"/>
        </w:rPr>
        <w:t>A</w:t>
      </w:r>
      <w:r w:rsidR="00041B19" w:rsidRPr="00181F6B">
        <w:rPr>
          <w:rFonts w:ascii="Gill Sans MT" w:hAnsi="Gill Sans MT"/>
          <w:sz w:val="24"/>
          <w:szCs w:val="24"/>
        </w:rPr>
        <w:t>ppeals must be made in writing to the Assistant Principal (Curriculum</w:t>
      </w:r>
      <w:r w:rsidR="00072099" w:rsidRPr="00181F6B">
        <w:rPr>
          <w:rFonts w:ascii="Gill Sans MT" w:hAnsi="Gill Sans MT"/>
          <w:sz w:val="24"/>
          <w:szCs w:val="24"/>
        </w:rPr>
        <w:t xml:space="preserve"> &amp; Quality</w:t>
      </w:r>
      <w:r w:rsidR="00041B19" w:rsidRPr="00181F6B">
        <w:rPr>
          <w:rFonts w:ascii="Gill Sans MT" w:hAnsi="Gill Sans MT"/>
          <w:sz w:val="24"/>
          <w:szCs w:val="24"/>
        </w:rPr>
        <w:t>) who will decide whether the process used conformed to the necessary requirements</w:t>
      </w:r>
      <w:del w:id="44" w:author="Dean Wyles [2]" w:date="2018-02-14T10:33:00Z">
        <w:r w:rsidR="00041B19" w:rsidRPr="00181F6B" w:rsidDel="003A16B6">
          <w:rPr>
            <w:rFonts w:ascii="Gill Sans MT" w:hAnsi="Gill Sans MT"/>
            <w:sz w:val="24"/>
            <w:szCs w:val="24"/>
          </w:rPr>
          <w:delText xml:space="preserve">; appeals must be made </w:delText>
        </w:r>
        <w:r w:rsidR="0063765A" w:rsidRPr="00181F6B" w:rsidDel="003A16B6">
          <w:rPr>
            <w:rFonts w:ascii="Gill Sans MT" w:hAnsi="Gill Sans MT"/>
            <w:sz w:val="24"/>
            <w:szCs w:val="24"/>
          </w:rPr>
          <w:delText>by the beginning of June in the exam session</w:delText>
        </w:r>
      </w:del>
    </w:p>
    <w:p w:rsidR="00A75BC3" w:rsidRPr="00181F6B" w:rsidRDefault="00526B4E" w:rsidP="00044E03">
      <w:pPr>
        <w:pStyle w:val="Heading1"/>
        <w:numPr>
          <w:ilvl w:val="0"/>
          <w:numId w:val="13"/>
        </w:numPr>
        <w:spacing w:after="240" w:afterAutospacing="0"/>
        <w:jc w:val="both"/>
        <w:rPr>
          <w:rFonts w:ascii="Gill Sans MT" w:hAnsi="Gill Sans MT"/>
          <w:sz w:val="24"/>
          <w:szCs w:val="24"/>
        </w:rPr>
      </w:pPr>
      <w:r w:rsidRPr="00181F6B">
        <w:rPr>
          <w:rFonts w:ascii="Gill Sans MT" w:hAnsi="Gill Sans MT"/>
          <w:sz w:val="24"/>
          <w:szCs w:val="24"/>
        </w:rPr>
        <w:lastRenderedPageBreak/>
        <w:t>T</w:t>
      </w:r>
      <w:r w:rsidR="00041B19" w:rsidRPr="00181F6B">
        <w:rPr>
          <w:rFonts w:ascii="Gill Sans MT" w:hAnsi="Gill Sans MT"/>
          <w:sz w:val="24"/>
          <w:szCs w:val="24"/>
        </w:rPr>
        <w:t>he Assistant Principal (Curriculum</w:t>
      </w:r>
      <w:r w:rsidR="00072099" w:rsidRPr="00181F6B">
        <w:rPr>
          <w:rFonts w:ascii="Gill Sans MT" w:hAnsi="Gill Sans MT"/>
          <w:sz w:val="24"/>
          <w:szCs w:val="24"/>
        </w:rPr>
        <w:t xml:space="preserve"> &amp; Quality</w:t>
      </w:r>
      <w:r w:rsidR="00041B19" w:rsidRPr="00181F6B">
        <w:rPr>
          <w:rFonts w:ascii="Gill Sans MT" w:hAnsi="Gill Sans MT"/>
          <w:sz w:val="24"/>
          <w:szCs w:val="24"/>
        </w:rPr>
        <w:t xml:space="preserve">) will inform the student in writing of the outcome of the appeal, copying this to the EO and recording it for </w:t>
      </w:r>
      <w:r w:rsidR="0063765A" w:rsidRPr="00181F6B">
        <w:rPr>
          <w:rFonts w:ascii="Gill Sans MT" w:hAnsi="Gill Sans MT"/>
          <w:sz w:val="24"/>
          <w:szCs w:val="24"/>
        </w:rPr>
        <w:t>inspection by the awarding body.</w:t>
      </w:r>
    </w:p>
    <w:p w:rsidR="00FF4129" w:rsidDel="004335A6" w:rsidRDefault="00FF4129" w:rsidP="009533ED">
      <w:pPr>
        <w:pStyle w:val="Heading1"/>
        <w:spacing w:after="240" w:afterAutospacing="0"/>
        <w:jc w:val="both"/>
        <w:rPr>
          <w:del w:id="45" w:author="Dean Wyles [2]" w:date="2018-02-14T10:44:00Z"/>
          <w:rFonts w:ascii="Gill Sans MT" w:hAnsi="Gill Sans MT"/>
          <w:sz w:val="24"/>
          <w:szCs w:val="24"/>
        </w:rPr>
      </w:pPr>
    </w:p>
    <w:p w:rsidR="00BA4629" w:rsidRPr="00BA4629" w:rsidRDefault="006C2062" w:rsidP="00436353">
      <w:pPr>
        <w:pStyle w:val="Heading1"/>
        <w:spacing w:after="240" w:afterAutospacing="0"/>
        <w:jc w:val="both"/>
        <w:rPr>
          <w:rFonts w:ascii="Gill Sans MT" w:hAnsi="Gill Sans MT"/>
        </w:rPr>
      </w:pPr>
      <w:r>
        <w:rPr>
          <w:rFonts w:ascii="Gill Sans MT" w:hAnsi="Gill Sans MT"/>
          <w:b/>
          <w:sz w:val="52"/>
          <w:szCs w:val="52"/>
        </w:rPr>
        <w:br w:type="page"/>
      </w:r>
      <w:del w:id="46" w:author="Dean Wyles [2]" w:date="2018-02-14T10:44:00Z">
        <w:r w:rsidR="0070728E" w:rsidDel="004335A6">
          <w:rPr>
            <w:rFonts w:ascii="Gill Sans MT" w:hAnsi="Gill Sans MT"/>
            <w:b/>
            <w:sz w:val="52"/>
            <w:szCs w:val="52"/>
          </w:rPr>
          <w:br w:type="page"/>
        </w:r>
      </w:del>
    </w:p>
    <w:p w:rsidR="00120B69" w:rsidRDefault="00120B69" w:rsidP="005E0F97">
      <w:pPr>
        <w:pStyle w:val="Default"/>
        <w:rPr>
          <w:ins w:id="47" w:author="Dean Wyles [2]" w:date="2018-02-14T10:24:00Z"/>
          <w:rFonts w:ascii="Calibri" w:hAnsi="Calibri"/>
          <w:color w:val="auto"/>
          <w:sz w:val="22"/>
          <w:szCs w:val="22"/>
        </w:rPr>
      </w:pPr>
    </w:p>
    <w:p w:rsidR="00120B69" w:rsidRPr="00436353" w:rsidRDefault="00120B69" w:rsidP="00436353">
      <w:pPr>
        <w:rPr>
          <w:ins w:id="48" w:author="Dean Wyles [2]" w:date="2018-02-14T10:26:00Z"/>
          <w:rFonts w:ascii="Calibri" w:hAnsi="Calibri" w:cs="Arial"/>
          <w:sz w:val="22"/>
          <w:szCs w:val="22"/>
        </w:rPr>
      </w:pPr>
      <w:ins w:id="49" w:author="Dean Wyles [2]" w:date="2018-02-14T10:26:00Z">
        <w:r>
          <w:rPr>
            <w:rFonts w:ascii="Gill Sans MT" w:hAnsi="Gill Sans MT"/>
            <w:b/>
            <w:sz w:val="28"/>
            <w:szCs w:val="28"/>
          </w:rPr>
          <w:t>Appendix 2</w:t>
        </w:r>
      </w:ins>
    </w:p>
    <w:p w:rsidR="00120B69" w:rsidRPr="005E0F97" w:rsidRDefault="00120B69" w:rsidP="005E0F97">
      <w:pPr>
        <w:pStyle w:val="Default"/>
        <w:rPr>
          <w:rFonts w:ascii="Calibri" w:hAnsi="Calibri"/>
          <w:color w:val="auto"/>
          <w:sz w:val="22"/>
          <w:szCs w:val="22"/>
        </w:rPr>
      </w:pPr>
    </w:p>
    <w:p w:rsidR="00DF5C72" w:rsidRPr="00181F6B" w:rsidRDefault="00DF5C72" w:rsidP="00DF5C72">
      <w:pPr>
        <w:ind w:right="-908"/>
        <w:rPr>
          <w:ins w:id="50" w:author="Dean Wyles [2]" w:date="2018-01-17T15:21:00Z"/>
        </w:rPr>
      </w:pPr>
      <w:ins w:id="51" w:author="Dean Wyles [2]" w:date="2018-01-17T15:21:00Z">
        <w:r w:rsidRPr="00077336">
          <w:rPr>
            <w:noProof/>
          </w:rPr>
          <w:drawing>
            <wp:anchor distT="0" distB="0" distL="114300" distR="114300" simplePos="0" relativeHeight="251665920" behindDoc="1" locked="0" layoutInCell="1" allowOverlap="0" wp14:anchorId="13F36123" wp14:editId="56571B34">
              <wp:simplePos x="0" y="0"/>
              <wp:positionH relativeFrom="margin">
                <wp:posOffset>0</wp:posOffset>
              </wp:positionH>
              <wp:positionV relativeFrom="paragraph">
                <wp:posOffset>0</wp:posOffset>
              </wp:positionV>
              <wp:extent cx="1274445" cy="418465"/>
              <wp:effectExtent l="0" t="0" r="1905" b="635"/>
              <wp:wrapTight wrapText="bothSides">
                <wp:wrapPolygon edited="0">
                  <wp:start x="0" y="0"/>
                  <wp:lineTo x="0" y="20649"/>
                  <wp:lineTo x="21309" y="20649"/>
                  <wp:lineTo x="21309" y="0"/>
                  <wp:lineTo x="0" y="0"/>
                </wp:wrapPolygon>
              </wp:wrapTight>
              <wp:docPr id="15" name="Picture 15"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 logo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44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2F42">
          <w:rPr>
            <w:rFonts w:ascii="Calibri" w:hAnsi="Calibri" w:cs="Arial"/>
            <w:b/>
            <w:sz w:val="28"/>
            <w:szCs w:val="28"/>
          </w:rPr>
          <w:t xml:space="preserve"> </w:t>
        </w:r>
        <w:r w:rsidRPr="00181F6B">
          <w:rPr>
            <w:rFonts w:ascii="Calibri" w:hAnsi="Calibri" w:cs="Arial"/>
            <w:b/>
            <w:sz w:val="28"/>
            <w:szCs w:val="28"/>
          </w:rPr>
          <w:t xml:space="preserve">Policy for requests for a review of internal moderation </w:t>
        </w:r>
        <w:r w:rsidRPr="00181F6B">
          <w:rPr>
            <w:rFonts w:ascii="Calibri" w:hAnsi="Calibri" w:cs="Arial"/>
            <w:b/>
            <w:sz w:val="28"/>
            <w:szCs w:val="28"/>
          </w:rPr>
          <w:br/>
        </w:r>
        <w:r w:rsidRPr="00181F6B">
          <w:rPr>
            <w:rFonts w:ascii="Calibri" w:hAnsi="Calibri" w:cs="Arial"/>
            <w:b/>
            <w:sz w:val="18"/>
            <w:szCs w:val="18"/>
          </w:rPr>
          <w:t>GCSE controlled assessments, GCE coursework</w:t>
        </w:r>
      </w:ins>
      <w:ins w:id="52" w:author="Dean Wyles [2]" w:date="2018-02-06T14:24:00Z">
        <w:r w:rsidR="008F46EC" w:rsidRPr="00181F6B">
          <w:rPr>
            <w:rFonts w:ascii="Calibri" w:hAnsi="Calibri" w:cs="Arial"/>
            <w:b/>
            <w:sz w:val="18"/>
            <w:szCs w:val="18"/>
            <w:rPrChange w:id="53" w:author="Dean Wyles" w:date="2018-02-27T20:00:00Z">
              <w:rPr>
                <w:rFonts w:ascii="Calibri" w:hAnsi="Calibri" w:cs="Arial"/>
                <w:b/>
                <w:color w:val="FF0000"/>
                <w:sz w:val="18"/>
                <w:szCs w:val="18"/>
              </w:rPr>
            </w:rPrChange>
          </w:rPr>
          <w:t xml:space="preserve"> and practical endorsements</w:t>
        </w:r>
      </w:ins>
      <w:ins w:id="54" w:author="Dean Wyles [2]" w:date="2018-01-17T15:21:00Z">
        <w:r w:rsidRPr="00181F6B">
          <w:rPr>
            <w:rFonts w:ascii="Calibri" w:hAnsi="Calibri" w:cs="Arial"/>
            <w:b/>
            <w:sz w:val="18"/>
            <w:szCs w:val="18"/>
          </w:rPr>
          <w:t xml:space="preserve">, </w:t>
        </w:r>
      </w:ins>
      <w:ins w:id="55" w:author="Dean Wyles [2]" w:date="2018-02-06T14:24:00Z">
        <w:r w:rsidR="008F46EC" w:rsidRPr="00181F6B">
          <w:rPr>
            <w:rFonts w:ascii="Calibri" w:hAnsi="Calibri" w:cs="Arial"/>
            <w:b/>
            <w:sz w:val="18"/>
            <w:szCs w:val="18"/>
            <w:rPrChange w:id="56" w:author="Dean Wyles" w:date="2018-02-27T20:00:00Z">
              <w:rPr>
                <w:rFonts w:ascii="Calibri" w:hAnsi="Calibri" w:cs="Arial"/>
                <w:b/>
                <w:color w:val="FF0000"/>
                <w:sz w:val="18"/>
                <w:szCs w:val="18"/>
              </w:rPr>
            </w:rPrChange>
          </w:rPr>
          <w:br/>
        </w:r>
      </w:ins>
      <w:ins w:id="57" w:author="Dean Wyles [2]" w:date="2018-01-17T15:21:00Z">
        <w:r w:rsidRPr="00181F6B">
          <w:rPr>
            <w:rFonts w:ascii="Calibri" w:hAnsi="Calibri" w:cs="Arial"/>
            <w:b/>
            <w:sz w:val="18"/>
            <w:szCs w:val="18"/>
          </w:rPr>
          <w:t>GCE and GCSE non-examination assessments</w:t>
        </w:r>
      </w:ins>
      <w:ins w:id="58" w:author="Dean Wyles [2]" w:date="2018-02-06T14:24:00Z">
        <w:r w:rsidR="008F46EC" w:rsidRPr="00181F6B">
          <w:rPr>
            <w:rFonts w:ascii="Calibri" w:hAnsi="Calibri" w:cs="Arial"/>
            <w:b/>
            <w:sz w:val="18"/>
            <w:szCs w:val="18"/>
            <w:rPrChange w:id="59" w:author="Dean Wyles" w:date="2018-02-27T20:00:00Z">
              <w:rPr>
                <w:rFonts w:ascii="Calibri" w:hAnsi="Calibri" w:cs="Arial"/>
                <w:b/>
                <w:color w:val="FF0000"/>
                <w:sz w:val="18"/>
                <w:szCs w:val="18"/>
              </w:rPr>
            </w:rPrChange>
          </w:rPr>
          <w:t>, including speaking and listening units for English</w:t>
        </w:r>
      </w:ins>
    </w:p>
    <w:p w:rsidR="00DF5C72" w:rsidRPr="00181F6B" w:rsidRDefault="00DF5C72" w:rsidP="00DF5C72">
      <w:pPr>
        <w:rPr>
          <w:ins w:id="60" w:author="Dean Wyles [2]" w:date="2018-01-17T15:21:00Z"/>
          <w:rFonts w:ascii="Calibri" w:hAnsi="Calibri" w:cs="Arial"/>
          <w:b/>
          <w:sz w:val="28"/>
          <w:szCs w:val="28"/>
        </w:rPr>
      </w:pPr>
    </w:p>
    <w:p w:rsidR="00DF5C72" w:rsidRPr="00181F6B" w:rsidRDefault="00DF5C72" w:rsidP="00DF5C72">
      <w:pPr>
        <w:rPr>
          <w:ins w:id="61" w:author="Dean Wyles [2]" w:date="2018-01-17T15:21:00Z"/>
          <w:rFonts w:ascii="Calibri" w:hAnsi="Calibri" w:cs="Arial"/>
          <w:sz w:val="22"/>
          <w:szCs w:val="22"/>
        </w:rPr>
      </w:pPr>
    </w:p>
    <w:p w:rsidR="00DF5C72" w:rsidRPr="00181F6B" w:rsidRDefault="00DF5C72" w:rsidP="00DF5C72">
      <w:pPr>
        <w:rPr>
          <w:ins w:id="62" w:author="Dean Wyles [2]" w:date="2018-01-17T15:21:00Z"/>
          <w:rFonts w:ascii="Calibri" w:hAnsi="Calibri" w:cs="Arial"/>
          <w:sz w:val="22"/>
          <w:szCs w:val="22"/>
        </w:rPr>
      </w:pPr>
      <w:ins w:id="63" w:author="Dean Wyles [2]" w:date="2018-01-17T15:21:00Z">
        <w:r w:rsidRPr="00181F6B">
          <w:rPr>
            <w:rFonts w:ascii="Calibri" w:hAnsi="Calibri" w:cs="Arial"/>
            <w:sz w:val="22"/>
            <w:szCs w:val="22"/>
          </w:rPr>
          <w:t>Godalming College is committed to ensuring that whenever its staff mark students’ work this is done fairly, consistently and in accordance with the awarding body’s specification and subject-specific associated documents.</w:t>
        </w:r>
      </w:ins>
    </w:p>
    <w:p w:rsidR="00DF5C72" w:rsidRPr="00181F6B" w:rsidRDefault="00DF5C72" w:rsidP="00DF5C72">
      <w:pPr>
        <w:rPr>
          <w:ins w:id="64" w:author="Dean Wyles [2]" w:date="2018-01-17T15:21:00Z"/>
          <w:rFonts w:ascii="Calibri" w:hAnsi="Calibri" w:cs="Arial"/>
          <w:sz w:val="22"/>
          <w:szCs w:val="22"/>
        </w:rPr>
      </w:pPr>
    </w:p>
    <w:p w:rsidR="00DF5C72" w:rsidRPr="00181F6B" w:rsidRDefault="00DF5C72" w:rsidP="00DF5C72">
      <w:pPr>
        <w:rPr>
          <w:ins w:id="65" w:author="Dean Wyles [2]" w:date="2018-01-17T15:21:00Z"/>
          <w:rFonts w:ascii="Calibri" w:hAnsi="Calibri" w:cs="Arial"/>
          <w:sz w:val="22"/>
          <w:szCs w:val="22"/>
        </w:rPr>
      </w:pPr>
      <w:ins w:id="66" w:author="Dean Wyles [2]" w:date="2018-01-17T15:21:00Z">
        <w:r w:rsidRPr="00181F6B">
          <w:rPr>
            <w:rFonts w:ascii="Calibri" w:hAnsi="Calibri" w:cs="Arial"/>
            <w:sz w:val="22"/>
            <w:szCs w:val="22"/>
          </w:rPr>
          <w:t xml:space="preserve">Students’ work will be marked by staff who have appropriate knowledge, understanding and skill, and who have been trained in this activity.  Godalming College is committed to ensuring that work produced by students is authenticated in line with the requirements of the awarding body.  </w:t>
        </w:r>
      </w:ins>
    </w:p>
    <w:p w:rsidR="00DF5C72" w:rsidRPr="00181F6B" w:rsidRDefault="00DF5C72" w:rsidP="00DF5C72">
      <w:pPr>
        <w:rPr>
          <w:ins w:id="67" w:author="Dean Wyles [2]" w:date="2018-01-17T15:21:00Z"/>
          <w:rFonts w:ascii="Calibri" w:hAnsi="Calibri" w:cs="Arial"/>
          <w:sz w:val="22"/>
          <w:szCs w:val="22"/>
        </w:rPr>
      </w:pPr>
    </w:p>
    <w:p w:rsidR="00DF5C72" w:rsidRPr="00181F6B" w:rsidRDefault="00DF5C72" w:rsidP="00DF5C72">
      <w:pPr>
        <w:rPr>
          <w:ins w:id="68" w:author="Dean Wyles [2]" w:date="2018-01-17T15:21:00Z"/>
          <w:rFonts w:ascii="Calibri" w:hAnsi="Calibri" w:cs="Arial"/>
          <w:sz w:val="22"/>
          <w:szCs w:val="22"/>
        </w:rPr>
      </w:pPr>
      <w:ins w:id="69" w:author="Dean Wyles [2]" w:date="2018-01-17T15:21:00Z">
        <w:r w:rsidRPr="00181F6B">
          <w:rPr>
            <w:rFonts w:ascii="Calibri" w:hAnsi="Calibri" w:cs="Arial"/>
            <w:sz w:val="22"/>
            <w:szCs w:val="22"/>
          </w:rPr>
          <w:t>Where a number of subject teachers are involved in marking students’ work, internal moderation and standardisation will ensure consistency of marking.</w:t>
        </w:r>
      </w:ins>
    </w:p>
    <w:p w:rsidR="00DF5C72" w:rsidRPr="00181F6B" w:rsidRDefault="00DF5C72" w:rsidP="00DF5C72">
      <w:pPr>
        <w:rPr>
          <w:ins w:id="70" w:author="Dean Wyles [2]" w:date="2018-01-17T15:21:00Z"/>
          <w:rFonts w:ascii="Calibri" w:hAnsi="Calibri" w:cs="Arial"/>
          <w:sz w:val="22"/>
          <w:szCs w:val="22"/>
        </w:rPr>
      </w:pPr>
    </w:p>
    <w:p w:rsidR="00DF5C72" w:rsidRPr="00181F6B" w:rsidRDefault="00DF5C72" w:rsidP="00DF5C72">
      <w:pPr>
        <w:numPr>
          <w:ilvl w:val="0"/>
          <w:numId w:val="31"/>
        </w:numPr>
        <w:rPr>
          <w:ins w:id="71" w:author="Dean Wyles [2]" w:date="2018-01-17T15:21:00Z"/>
          <w:rFonts w:ascii="Calibri" w:hAnsi="Calibri" w:cs="Arial"/>
          <w:sz w:val="22"/>
          <w:szCs w:val="22"/>
        </w:rPr>
      </w:pPr>
      <w:ins w:id="72" w:author="Dean Wyles [2]" w:date="2018-01-17T15:21:00Z">
        <w:r w:rsidRPr="00181F6B">
          <w:rPr>
            <w:rFonts w:ascii="Calibri" w:hAnsi="Calibri" w:cs="Arial"/>
            <w:sz w:val="22"/>
            <w:szCs w:val="22"/>
          </w:rPr>
          <w:t>Godalming College will ensure that students are informed of the criteria used when work is assessed, their centre assessed marks and how moderation takes place. Each department will provide this information on GoL, including dates when students can expect to be informed of their marks.</w:t>
        </w:r>
      </w:ins>
    </w:p>
    <w:p w:rsidR="00DF5C72" w:rsidRPr="00181F6B" w:rsidRDefault="00DF5C72" w:rsidP="00DF5C72">
      <w:pPr>
        <w:rPr>
          <w:ins w:id="73" w:author="Dean Wyles [2]" w:date="2018-01-17T15:21:00Z"/>
          <w:rFonts w:ascii="Calibri" w:hAnsi="Calibri" w:cs="Arial"/>
          <w:sz w:val="22"/>
          <w:szCs w:val="22"/>
        </w:rPr>
      </w:pPr>
    </w:p>
    <w:p w:rsidR="00DF5C72" w:rsidRPr="00181F6B" w:rsidRDefault="00DF5C72" w:rsidP="00DF5C72">
      <w:pPr>
        <w:numPr>
          <w:ilvl w:val="0"/>
          <w:numId w:val="31"/>
        </w:numPr>
        <w:rPr>
          <w:ins w:id="74" w:author="Dean Wyles [2]" w:date="2018-01-17T15:21:00Z"/>
          <w:rFonts w:ascii="Calibri" w:hAnsi="Calibri" w:cs="Arial"/>
          <w:sz w:val="22"/>
          <w:szCs w:val="22"/>
        </w:rPr>
      </w:pPr>
      <w:ins w:id="75" w:author="Dean Wyles [2]" w:date="2018-01-17T15:21:00Z">
        <w:r w:rsidRPr="00181F6B">
          <w:rPr>
            <w:rFonts w:ascii="Calibri" w:hAnsi="Calibri" w:cs="Arial"/>
            <w:sz w:val="22"/>
            <w:szCs w:val="22"/>
          </w:rPr>
          <w:lastRenderedPageBreak/>
          <w:t xml:space="preserve">Godalming College will provide students with sufficient time in order to allow them to review copies of materials and reach a decision to request a review of the College’s marking before marks are submitted to the awarding body. </w:t>
        </w:r>
        <w:r w:rsidRPr="00181F6B">
          <w:rPr>
            <w:rFonts w:ascii="Calibri" w:hAnsi="Calibri" w:cs="Arial"/>
            <w:b/>
            <w:sz w:val="22"/>
            <w:szCs w:val="22"/>
          </w:rPr>
          <w:t xml:space="preserve">A request for a review of moderation must be made within </w:t>
        </w:r>
      </w:ins>
      <w:ins w:id="76" w:author="Dean Wyles [2]" w:date="2018-02-06T14:12:00Z">
        <w:r w:rsidR="00F14AFE" w:rsidRPr="00181F6B">
          <w:rPr>
            <w:rFonts w:ascii="Calibri" w:hAnsi="Calibri" w:cs="Arial"/>
            <w:b/>
            <w:sz w:val="22"/>
            <w:szCs w:val="22"/>
            <w:rPrChange w:id="77" w:author="Dean Wyles" w:date="2018-02-27T20:00:00Z">
              <w:rPr>
                <w:rFonts w:ascii="Calibri" w:hAnsi="Calibri" w:cs="Arial"/>
                <w:b/>
                <w:color w:val="FF0000"/>
                <w:sz w:val="22"/>
                <w:szCs w:val="22"/>
              </w:rPr>
            </w:rPrChange>
          </w:rPr>
          <w:t>five calendar</w:t>
        </w:r>
      </w:ins>
      <w:ins w:id="78" w:author="Dean Wyles [2]" w:date="2018-01-17T15:21:00Z">
        <w:r w:rsidRPr="00181F6B">
          <w:rPr>
            <w:rFonts w:ascii="Calibri" w:hAnsi="Calibri" w:cs="Arial"/>
            <w:b/>
            <w:sz w:val="22"/>
            <w:szCs w:val="22"/>
          </w:rPr>
          <w:t xml:space="preserve"> days of being notified of the relevant mark</w:t>
        </w:r>
        <w:r w:rsidRPr="00181F6B">
          <w:rPr>
            <w:rFonts w:ascii="Calibri" w:hAnsi="Calibri" w:cs="Arial"/>
            <w:sz w:val="22"/>
            <w:szCs w:val="22"/>
          </w:rPr>
          <w:t>. Before making a request the student is expected to have spoken with their teacher and/or the he</w:t>
        </w:r>
        <w:r w:rsidR="00F14AFE" w:rsidRPr="00181F6B">
          <w:rPr>
            <w:rFonts w:ascii="Calibri" w:hAnsi="Calibri" w:cs="Arial"/>
            <w:sz w:val="22"/>
            <w:szCs w:val="22"/>
            <w:rPrChange w:id="79" w:author="Dean Wyles" w:date="2018-02-27T20:00:00Z">
              <w:rPr>
                <w:rFonts w:ascii="Calibri" w:hAnsi="Calibri" w:cs="Arial"/>
                <w:color w:val="FF0000"/>
                <w:sz w:val="22"/>
                <w:szCs w:val="22"/>
              </w:rPr>
            </w:rPrChange>
          </w:rPr>
          <w:t xml:space="preserve">ad of department, to </w:t>
        </w:r>
        <w:r w:rsidRPr="00181F6B">
          <w:rPr>
            <w:rFonts w:ascii="Calibri" w:hAnsi="Calibri" w:cs="Arial"/>
            <w:sz w:val="22"/>
            <w:szCs w:val="22"/>
          </w:rPr>
          <w:t>discuss any concern</w:t>
        </w:r>
      </w:ins>
      <w:ins w:id="80" w:author="Dean Wyles [2]" w:date="2018-02-06T14:13:00Z">
        <w:r w:rsidR="00F14AFE" w:rsidRPr="00181F6B">
          <w:rPr>
            <w:rFonts w:ascii="Calibri" w:hAnsi="Calibri" w:cs="Arial"/>
            <w:sz w:val="22"/>
            <w:szCs w:val="22"/>
            <w:rPrChange w:id="81" w:author="Dean Wyles" w:date="2018-02-27T20:00:00Z">
              <w:rPr>
                <w:rFonts w:ascii="Calibri" w:hAnsi="Calibri" w:cs="Arial"/>
                <w:color w:val="FF0000"/>
                <w:sz w:val="22"/>
                <w:szCs w:val="22"/>
              </w:rPr>
            </w:rPrChange>
          </w:rPr>
          <w:t xml:space="preserve"> in the first instance</w:t>
        </w:r>
      </w:ins>
      <w:ins w:id="82" w:author="Dean Wyles [2]" w:date="2018-01-17T15:21:00Z">
        <w:r w:rsidRPr="00181F6B">
          <w:rPr>
            <w:rFonts w:ascii="Calibri" w:hAnsi="Calibri" w:cs="Arial"/>
            <w:sz w:val="22"/>
            <w:szCs w:val="22"/>
          </w:rPr>
          <w:t>.</w:t>
        </w:r>
      </w:ins>
    </w:p>
    <w:p w:rsidR="00DF5C72" w:rsidRPr="00181F6B" w:rsidRDefault="00DF5C72" w:rsidP="00DF5C72">
      <w:pPr>
        <w:rPr>
          <w:ins w:id="83" w:author="Dean Wyles [2]" w:date="2018-01-17T15:21:00Z"/>
          <w:rFonts w:ascii="Calibri" w:hAnsi="Calibri" w:cs="Arial"/>
          <w:sz w:val="22"/>
          <w:szCs w:val="22"/>
        </w:rPr>
      </w:pPr>
    </w:p>
    <w:p w:rsidR="00DF5C72" w:rsidRPr="00181F6B" w:rsidRDefault="00DF5C72" w:rsidP="00DF5C72">
      <w:pPr>
        <w:numPr>
          <w:ilvl w:val="0"/>
          <w:numId w:val="31"/>
        </w:numPr>
        <w:tabs>
          <w:tab w:val="left" w:pos="720"/>
        </w:tabs>
        <w:rPr>
          <w:ins w:id="84" w:author="Dean Wyles [2]" w:date="2018-01-17T15:21:00Z"/>
          <w:rFonts w:ascii="Calibri" w:hAnsi="Calibri" w:cs="Arial"/>
          <w:sz w:val="22"/>
          <w:szCs w:val="22"/>
        </w:rPr>
      </w:pPr>
      <w:ins w:id="85" w:author="Dean Wyles [2]" w:date="2018-01-17T15:21:00Z">
        <w:r w:rsidRPr="00181F6B">
          <w:rPr>
            <w:rFonts w:ascii="Calibri" w:hAnsi="Calibri" w:cs="Arial"/>
            <w:sz w:val="22"/>
            <w:szCs w:val="22"/>
          </w:rPr>
          <w:t xml:space="preserve">Requests for reviews of marking </w:t>
        </w:r>
        <w:r w:rsidRPr="00181F6B">
          <w:rPr>
            <w:rFonts w:ascii="Calibri" w:hAnsi="Calibri" w:cs="Arial"/>
            <w:b/>
            <w:sz w:val="22"/>
            <w:szCs w:val="22"/>
          </w:rPr>
          <w:t>must</w:t>
        </w:r>
        <w:r w:rsidRPr="00181F6B">
          <w:rPr>
            <w:rFonts w:ascii="Calibri" w:hAnsi="Calibri" w:cs="Arial"/>
            <w:sz w:val="22"/>
            <w:szCs w:val="22"/>
          </w:rPr>
          <w:t xml:space="preserve"> be made in writing to the Assistant Principal (Curriculum &amp; Quality) using the Request for a Review of Marking Form. It is expected that a detailed account is given why it is felt the College’s procedures have not been carried out correctly.  </w:t>
        </w:r>
        <w:r w:rsidRPr="00181F6B">
          <w:rPr>
            <w:rFonts w:ascii="Calibri" w:hAnsi="Calibri" w:cs="Arial"/>
            <w:sz w:val="22"/>
            <w:szCs w:val="22"/>
          </w:rPr>
          <w:br/>
        </w:r>
      </w:ins>
    </w:p>
    <w:p w:rsidR="00DF5C72" w:rsidRPr="00181F6B" w:rsidRDefault="00DF5C72" w:rsidP="00DF5C72">
      <w:pPr>
        <w:numPr>
          <w:ilvl w:val="0"/>
          <w:numId w:val="31"/>
        </w:numPr>
        <w:tabs>
          <w:tab w:val="left" w:pos="720"/>
        </w:tabs>
        <w:rPr>
          <w:ins w:id="86" w:author="Dean Wyles [2]" w:date="2018-01-17T15:21:00Z"/>
          <w:rFonts w:ascii="Calibri" w:hAnsi="Calibri" w:cs="Arial"/>
          <w:sz w:val="22"/>
          <w:szCs w:val="22"/>
        </w:rPr>
      </w:pPr>
      <w:ins w:id="87" w:author="Dean Wyles [2]" w:date="2018-01-17T15:21:00Z">
        <w:r w:rsidRPr="00181F6B">
          <w:rPr>
            <w:rFonts w:ascii="Calibri" w:hAnsi="Calibri" w:cs="Arial"/>
            <w:sz w:val="22"/>
            <w:szCs w:val="22"/>
          </w:rPr>
          <w:t>A request for a review of moderation cannot be made for a piece of work that is accepted after being submitted late.</w:t>
        </w:r>
      </w:ins>
    </w:p>
    <w:p w:rsidR="00DF5C72" w:rsidRPr="00181F6B" w:rsidRDefault="00DF5C72" w:rsidP="00DF5C72">
      <w:pPr>
        <w:tabs>
          <w:tab w:val="left" w:pos="720"/>
        </w:tabs>
        <w:rPr>
          <w:ins w:id="88" w:author="Dean Wyles [2]" w:date="2018-01-17T15:21:00Z"/>
          <w:rFonts w:ascii="Calibri" w:hAnsi="Calibri" w:cs="Arial"/>
          <w:sz w:val="22"/>
          <w:szCs w:val="22"/>
        </w:rPr>
      </w:pPr>
    </w:p>
    <w:p w:rsidR="00DF5C72" w:rsidRPr="00181F6B" w:rsidRDefault="00DF5C72" w:rsidP="00DF5C72">
      <w:pPr>
        <w:numPr>
          <w:ilvl w:val="0"/>
          <w:numId w:val="31"/>
        </w:numPr>
        <w:rPr>
          <w:ins w:id="89" w:author="Dean Wyles [2]" w:date="2018-01-17T15:21:00Z"/>
          <w:rFonts w:ascii="Calibri" w:hAnsi="Calibri" w:cs="Arial"/>
          <w:sz w:val="22"/>
          <w:szCs w:val="22"/>
        </w:rPr>
      </w:pPr>
      <w:ins w:id="90" w:author="Dean Wyles [2]" w:date="2018-01-17T15:21:00Z">
        <w:r w:rsidRPr="00181F6B">
          <w:rPr>
            <w:rFonts w:ascii="Calibri" w:hAnsi="Calibri" w:cs="Arial"/>
            <w:sz w:val="22"/>
            <w:szCs w:val="22"/>
          </w:rPr>
          <w:t xml:space="preserve">Godalming College will </w:t>
        </w:r>
        <w:r w:rsidRPr="00181F6B">
          <w:rPr>
            <w:rFonts w:ascii="Calibri" w:hAnsi="Calibri" w:cs="Tahoma"/>
            <w:sz w:val="22"/>
            <w:szCs w:val="22"/>
          </w:rPr>
          <w:t xml:space="preserve">allow sufficient time for the review to be carried out, to make any necessary changes to marks and to inform the student of the outcome, all before the awarding body’s deadline. </w:t>
        </w:r>
      </w:ins>
    </w:p>
    <w:p w:rsidR="00DF5C72" w:rsidRPr="00181F6B" w:rsidRDefault="00DF5C72" w:rsidP="00DF5C72">
      <w:pPr>
        <w:tabs>
          <w:tab w:val="left" w:pos="720"/>
        </w:tabs>
        <w:rPr>
          <w:ins w:id="91" w:author="Dean Wyles [2]" w:date="2018-01-17T15:21:00Z"/>
          <w:rFonts w:ascii="Calibri" w:hAnsi="Calibri" w:cs="Arial"/>
          <w:sz w:val="22"/>
          <w:szCs w:val="22"/>
        </w:rPr>
      </w:pPr>
    </w:p>
    <w:p w:rsidR="00DF5C72" w:rsidRPr="00181F6B" w:rsidRDefault="00DF5C72" w:rsidP="00DF5C72">
      <w:pPr>
        <w:numPr>
          <w:ilvl w:val="0"/>
          <w:numId w:val="31"/>
        </w:numPr>
        <w:tabs>
          <w:tab w:val="left" w:pos="720"/>
        </w:tabs>
        <w:rPr>
          <w:ins w:id="92" w:author="Dean Wyles [2]" w:date="2018-01-17T15:21:00Z"/>
          <w:rFonts w:ascii="Calibri" w:hAnsi="Calibri" w:cs="Arial"/>
          <w:sz w:val="22"/>
          <w:szCs w:val="22"/>
        </w:rPr>
      </w:pPr>
      <w:ins w:id="93" w:author="Dean Wyles [2]" w:date="2018-01-17T15:21:00Z">
        <w:r w:rsidRPr="00181F6B">
          <w:rPr>
            <w:rFonts w:ascii="Calibri" w:hAnsi="Calibri" w:cs="Arial"/>
            <w:sz w:val="22"/>
            <w:szCs w:val="22"/>
          </w:rPr>
          <w:t>Godalming College will ensure that the review of marking is carried out by an assessor who has appropriate competence, has had no previous involvement in the assessment of that student and has no personal interest in the review. This is likely to be a Director of Faculty.</w:t>
        </w:r>
      </w:ins>
    </w:p>
    <w:p w:rsidR="00DF5C72" w:rsidRPr="00181F6B" w:rsidRDefault="00DF5C72" w:rsidP="00DF5C72">
      <w:pPr>
        <w:tabs>
          <w:tab w:val="left" w:pos="720"/>
        </w:tabs>
        <w:rPr>
          <w:ins w:id="94" w:author="Dean Wyles [2]" w:date="2018-01-17T15:21:00Z"/>
          <w:rFonts w:ascii="Calibri" w:hAnsi="Calibri" w:cs="Arial"/>
          <w:sz w:val="22"/>
          <w:szCs w:val="22"/>
        </w:rPr>
      </w:pPr>
    </w:p>
    <w:p w:rsidR="00DF5C72" w:rsidRPr="00181F6B" w:rsidRDefault="00DF5C72" w:rsidP="00DF5C72">
      <w:pPr>
        <w:numPr>
          <w:ilvl w:val="0"/>
          <w:numId w:val="31"/>
        </w:numPr>
        <w:tabs>
          <w:tab w:val="left" w:pos="720"/>
        </w:tabs>
        <w:rPr>
          <w:ins w:id="95" w:author="Dean Wyles [2]" w:date="2018-01-17T15:21:00Z"/>
          <w:rFonts w:ascii="Calibri" w:hAnsi="Calibri" w:cs="Arial"/>
          <w:sz w:val="22"/>
          <w:szCs w:val="22"/>
        </w:rPr>
      </w:pPr>
      <w:ins w:id="96" w:author="Dean Wyles [2]" w:date="2018-01-17T15:21:00Z">
        <w:r w:rsidRPr="00181F6B">
          <w:rPr>
            <w:rFonts w:ascii="Calibri" w:hAnsi="Calibri" w:cs="Arial"/>
            <w:sz w:val="22"/>
            <w:szCs w:val="22"/>
          </w:rPr>
          <w:t xml:space="preserve">The student will be informed in writing of the outcome of the review of the centre’s marking, within three </w:t>
        </w:r>
      </w:ins>
      <w:ins w:id="97" w:author="Dean Wyles" w:date="2018-02-27T19:32:00Z">
        <w:r w:rsidR="00A24B6C" w:rsidRPr="00181F6B">
          <w:rPr>
            <w:rFonts w:ascii="Calibri" w:hAnsi="Calibri" w:cs="Arial"/>
            <w:sz w:val="22"/>
            <w:szCs w:val="22"/>
            <w:rPrChange w:id="98" w:author="Dean Wyles" w:date="2018-02-27T20:00:00Z">
              <w:rPr>
                <w:rFonts w:ascii="Calibri" w:hAnsi="Calibri" w:cs="Arial"/>
                <w:color w:val="FF0000"/>
                <w:sz w:val="22"/>
                <w:szCs w:val="22"/>
              </w:rPr>
            </w:rPrChange>
          </w:rPr>
          <w:t>C</w:t>
        </w:r>
      </w:ins>
      <w:ins w:id="99" w:author="Dean Wyles [2]" w:date="2018-01-17T15:21:00Z">
        <w:del w:id="100" w:author="Dean Wyles" w:date="2018-02-27T19:32:00Z">
          <w:r w:rsidRPr="00181F6B" w:rsidDel="00A24B6C">
            <w:rPr>
              <w:rFonts w:ascii="Calibri" w:hAnsi="Calibri" w:cs="Arial"/>
              <w:sz w:val="22"/>
              <w:szCs w:val="22"/>
            </w:rPr>
            <w:delText>c</w:delText>
          </w:r>
        </w:del>
        <w:r w:rsidRPr="00181F6B">
          <w:rPr>
            <w:rFonts w:ascii="Calibri" w:hAnsi="Calibri" w:cs="Arial"/>
            <w:sz w:val="22"/>
            <w:szCs w:val="22"/>
          </w:rPr>
          <w:t>ollege days of receiving the written request.</w:t>
        </w:r>
        <w:r w:rsidRPr="00181F6B">
          <w:rPr>
            <w:rFonts w:ascii="Calibri" w:hAnsi="Calibri" w:cs="Arial"/>
            <w:sz w:val="22"/>
            <w:szCs w:val="22"/>
          </w:rPr>
          <w:br/>
        </w:r>
      </w:ins>
    </w:p>
    <w:p w:rsidR="00DF5C72" w:rsidRPr="00181F6B" w:rsidRDefault="00DF5C72" w:rsidP="00DF5C72">
      <w:pPr>
        <w:numPr>
          <w:ilvl w:val="0"/>
          <w:numId w:val="31"/>
        </w:numPr>
        <w:tabs>
          <w:tab w:val="left" w:pos="720"/>
        </w:tabs>
        <w:rPr>
          <w:ins w:id="101" w:author="Dean Wyles [2]" w:date="2018-01-17T15:21:00Z"/>
          <w:rFonts w:ascii="Calibri" w:hAnsi="Calibri" w:cs="Arial"/>
          <w:sz w:val="22"/>
          <w:szCs w:val="22"/>
        </w:rPr>
      </w:pPr>
      <w:ins w:id="102" w:author="Dean Wyles [2]" w:date="2018-01-17T15:21:00Z">
        <w:r w:rsidRPr="00181F6B">
          <w:rPr>
            <w:rFonts w:ascii="Calibri" w:hAnsi="Calibri" w:cs="Arial"/>
            <w:sz w:val="22"/>
            <w:szCs w:val="22"/>
          </w:rPr>
          <w:t xml:space="preserve">The outcome of the review of marking will be made known to the Assistant Principal and the request will be logged as a formal complaint.  A written record will be kept and made available to the awarding body upon request.  </w:t>
        </w:r>
      </w:ins>
    </w:p>
    <w:p w:rsidR="00DF5C72" w:rsidRPr="00181F6B" w:rsidRDefault="00DF5C72" w:rsidP="00DF5C72">
      <w:pPr>
        <w:rPr>
          <w:ins w:id="103" w:author="Dean Wyles [2]" w:date="2018-01-17T15:21:00Z"/>
          <w:rFonts w:ascii="Calibri" w:hAnsi="Calibri" w:cs="Arial"/>
          <w:sz w:val="22"/>
          <w:szCs w:val="22"/>
        </w:rPr>
      </w:pPr>
    </w:p>
    <w:p w:rsidR="00DF5C72" w:rsidRPr="00181F6B" w:rsidRDefault="00DF5C72" w:rsidP="00DF5C72">
      <w:pPr>
        <w:ind w:left="567" w:hanging="567"/>
        <w:rPr>
          <w:ins w:id="104" w:author="Dean Wyles [2]" w:date="2018-01-17T15:21:00Z"/>
          <w:rFonts w:ascii="Calibri" w:hAnsi="Calibri" w:cs="Arial"/>
          <w:sz w:val="22"/>
          <w:szCs w:val="22"/>
        </w:rPr>
      </w:pPr>
    </w:p>
    <w:p w:rsidR="00DF5C72" w:rsidRPr="00181F6B" w:rsidRDefault="00DF5C72" w:rsidP="00DF5C72">
      <w:pPr>
        <w:rPr>
          <w:ins w:id="105" w:author="Dean Wyles [2]" w:date="2018-01-17T15:21:00Z"/>
          <w:rFonts w:ascii="Calibri" w:hAnsi="Calibri" w:cs="Arial"/>
          <w:sz w:val="20"/>
          <w:szCs w:val="20"/>
        </w:rPr>
      </w:pPr>
      <w:ins w:id="106" w:author="Dean Wyles [2]" w:date="2018-01-17T15:21:00Z">
        <w:r w:rsidRPr="00181F6B">
          <w:rPr>
            <w:rFonts w:ascii="Calibri" w:hAnsi="Calibri" w:cs="Arial"/>
            <w:b/>
            <w:sz w:val="20"/>
            <w:szCs w:val="20"/>
          </w:rPr>
          <w:t>IMPORTANT</w:t>
        </w:r>
        <w:r w:rsidRPr="00181F6B">
          <w:rPr>
            <w:rFonts w:ascii="Calibri" w:hAnsi="Calibri" w:cs="Arial"/>
            <w:sz w:val="20"/>
            <w:szCs w:val="20"/>
          </w:rPr>
          <w:br/>
          <w:t xml:space="preserve">After students’ work has been internally assessed at College, it is then moderated by the awarding body to ensure consistency of marking between centres.  This moderation process may lead to mark changes – up or down.  This process is outside the control of Godalming College and is not covered by this procedure. </w:t>
        </w:r>
      </w:ins>
    </w:p>
    <w:p w:rsidR="0069324D" w:rsidDel="00DF5C72" w:rsidRDefault="0069324D" w:rsidP="009533ED">
      <w:pPr>
        <w:pStyle w:val="Heading1"/>
        <w:spacing w:after="240" w:afterAutospacing="0"/>
        <w:jc w:val="both"/>
        <w:rPr>
          <w:del w:id="107" w:author="Dean Wyles [2]" w:date="2018-01-17T13:24:00Z"/>
          <w:rFonts w:ascii="Gill Sans MT" w:hAnsi="Gill Sans MT"/>
        </w:rPr>
      </w:pPr>
    </w:p>
    <w:p w:rsidR="00DF5C72" w:rsidRDefault="00DF5C72" w:rsidP="009533ED">
      <w:pPr>
        <w:jc w:val="both"/>
        <w:rPr>
          <w:ins w:id="108" w:author="Dean Wyles [2]" w:date="2018-01-17T15:21:00Z"/>
          <w:rFonts w:ascii="Gill Sans MT" w:hAnsi="Gill Sans MT"/>
          <w:kern w:val="36"/>
          <w:sz w:val="22"/>
          <w:szCs w:val="22"/>
        </w:rPr>
      </w:pPr>
    </w:p>
    <w:p w:rsidR="00DF5C72" w:rsidRDefault="00DF5C72" w:rsidP="009533ED">
      <w:pPr>
        <w:jc w:val="both"/>
        <w:rPr>
          <w:ins w:id="109" w:author="Dean Wyles [2]" w:date="2018-01-17T15:21:00Z"/>
          <w:rFonts w:ascii="Gill Sans MT" w:hAnsi="Gill Sans MT"/>
          <w:kern w:val="36"/>
          <w:sz w:val="22"/>
          <w:szCs w:val="22"/>
        </w:rPr>
      </w:pPr>
    </w:p>
    <w:p w:rsidR="00DF5C72" w:rsidRDefault="00DF5C72" w:rsidP="009533ED">
      <w:pPr>
        <w:jc w:val="both"/>
        <w:rPr>
          <w:ins w:id="110" w:author="Dean Wyles [2]" w:date="2018-01-17T15:21:00Z"/>
          <w:rFonts w:ascii="Gill Sans MT" w:hAnsi="Gill Sans MT"/>
          <w:kern w:val="36"/>
          <w:sz w:val="22"/>
          <w:szCs w:val="22"/>
        </w:rPr>
      </w:pPr>
    </w:p>
    <w:p w:rsidR="00DF5C72" w:rsidRPr="00861C36" w:rsidRDefault="00DF5C72" w:rsidP="00DF5C72">
      <w:pPr>
        <w:rPr>
          <w:ins w:id="111" w:author="Dean Wyles [2]" w:date="2018-01-17T15:21:00Z"/>
          <w:rFonts w:ascii="Calibri" w:hAnsi="Calibri" w:cs="Arial"/>
          <w:sz w:val="20"/>
          <w:szCs w:val="20"/>
        </w:rPr>
      </w:pPr>
    </w:p>
    <w:p w:rsidR="00DF5C72" w:rsidRPr="00077336" w:rsidRDefault="00DF5C72" w:rsidP="00DF5C72">
      <w:pPr>
        <w:ind w:right="-908"/>
        <w:rPr>
          <w:ins w:id="112" w:author="Dean Wyles [2]" w:date="2018-01-17T15:21:00Z"/>
        </w:rPr>
      </w:pPr>
      <w:ins w:id="113" w:author="Dean Wyles [2]" w:date="2018-01-17T15:21:00Z">
        <w:r w:rsidRPr="00077336">
          <w:rPr>
            <w:noProof/>
          </w:rPr>
          <w:drawing>
            <wp:anchor distT="0" distB="0" distL="114300" distR="114300" simplePos="0" relativeHeight="251667968" behindDoc="1" locked="0" layoutInCell="1" allowOverlap="0" wp14:anchorId="42C53BA0" wp14:editId="17C52411">
              <wp:simplePos x="0" y="0"/>
              <wp:positionH relativeFrom="margin">
                <wp:posOffset>0</wp:posOffset>
              </wp:positionH>
              <wp:positionV relativeFrom="paragraph">
                <wp:posOffset>0</wp:posOffset>
              </wp:positionV>
              <wp:extent cx="1274445" cy="418465"/>
              <wp:effectExtent l="0" t="0" r="1905" b="635"/>
              <wp:wrapTight wrapText="bothSides">
                <wp:wrapPolygon edited="0">
                  <wp:start x="0" y="0"/>
                  <wp:lineTo x="0" y="20649"/>
                  <wp:lineTo x="21309" y="20649"/>
                  <wp:lineTo x="21309" y="0"/>
                  <wp:lineTo x="0" y="0"/>
                </wp:wrapPolygon>
              </wp:wrapTight>
              <wp:docPr id="16" name="Picture 16"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 logo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444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36">
          <w:rPr>
            <w:rFonts w:ascii="Calibri" w:hAnsi="Calibri" w:cs="Arial"/>
            <w:b/>
            <w:sz w:val="28"/>
            <w:szCs w:val="28"/>
          </w:rPr>
          <w:t xml:space="preserve"> </w:t>
        </w:r>
        <w:r>
          <w:rPr>
            <w:rFonts w:ascii="Calibri" w:hAnsi="Calibri" w:cs="Arial"/>
            <w:b/>
            <w:sz w:val="28"/>
            <w:szCs w:val="28"/>
          </w:rPr>
          <w:t xml:space="preserve">Form to request a review of internal moderation </w:t>
        </w:r>
        <w:r w:rsidRPr="00077336">
          <w:rPr>
            <w:rFonts w:ascii="Calibri" w:hAnsi="Calibri" w:cs="Arial"/>
            <w:b/>
            <w:sz w:val="28"/>
            <w:szCs w:val="28"/>
          </w:rPr>
          <w:br/>
        </w:r>
      </w:ins>
    </w:p>
    <w:p w:rsidR="00DF5C72" w:rsidRPr="00077336" w:rsidRDefault="00DF5C72" w:rsidP="00DF5C72">
      <w:pPr>
        <w:rPr>
          <w:ins w:id="114" w:author="Dean Wyles [2]" w:date="2018-01-17T15:21:00Z"/>
          <w:rFonts w:ascii="Calibri" w:hAnsi="Calibri" w:cs="Arial"/>
          <w:b/>
          <w:sz w:val="28"/>
          <w:szCs w:val="28"/>
        </w:rPr>
      </w:pPr>
    </w:p>
    <w:p w:rsidR="00DF5C72" w:rsidRPr="00861AE9" w:rsidRDefault="00DF5C72" w:rsidP="00DF5C72">
      <w:pPr>
        <w:rPr>
          <w:ins w:id="115" w:author="Dean Wyles [2]" w:date="2018-01-17T15:21:00Z"/>
          <w:rFonts w:ascii="Calibri" w:hAnsi="Calibri" w:cs="Arial"/>
          <w:sz w:val="22"/>
          <w:szCs w:val="22"/>
          <w:u w:val="single"/>
        </w:rPr>
      </w:pPr>
      <w:ins w:id="116" w:author="Dean Wyles [2]" w:date="2018-01-17T15:21:00Z">
        <w:r>
          <w:rPr>
            <w:rFonts w:ascii="Calibri" w:hAnsi="Calibri" w:cs="Arial"/>
            <w:sz w:val="22"/>
            <w:szCs w:val="22"/>
          </w:rPr>
          <w:t>Student Name:</w:t>
        </w:r>
        <w:r>
          <w:rPr>
            <w:rFonts w:ascii="Calibri" w:hAnsi="Calibri" w:cs="Arial"/>
            <w:sz w:val="22"/>
            <w:szCs w:val="22"/>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rPr>
          <w:tab/>
          <w:t xml:space="preserve">Student No: </w:t>
        </w:r>
        <w:r>
          <w:rPr>
            <w:rFonts w:ascii="Calibri" w:hAnsi="Calibri" w:cs="Arial"/>
            <w:sz w:val="22"/>
            <w:szCs w:val="22"/>
            <w:u w:val="single"/>
          </w:rPr>
          <w:tab/>
        </w:r>
        <w:r>
          <w:rPr>
            <w:rFonts w:ascii="Calibri" w:hAnsi="Calibri" w:cs="Arial"/>
            <w:sz w:val="22"/>
            <w:szCs w:val="22"/>
            <w:u w:val="single"/>
          </w:rPr>
          <w:tab/>
        </w:r>
      </w:ins>
    </w:p>
    <w:p w:rsidR="00DF5C72" w:rsidRDefault="00DF5C72" w:rsidP="00DF5C72">
      <w:pPr>
        <w:rPr>
          <w:ins w:id="117" w:author="Dean Wyles [2]" w:date="2018-01-17T15:21:00Z"/>
          <w:rFonts w:ascii="Calibri" w:hAnsi="Calibri" w:cs="Arial"/>
          <w:sz w:val="22"/>
          <w:szCs w:val="22"/>
        </w:rPr>
      </w:pPr>
    </w:p>
    <w:p w:rsidR="00DF5C72" w:rsidRPr="00861AE9" w:rsidRDefault="00DF5C72" w:rsidP="00DF5C72">
      <w:pPr>
        <w:rPr>
          <w:ins w:id="118" w:author="Dean Wyles [2]" w:date="2018-01-17T15:21:00Z"/>
          <w:rFonts w:ascii="Calibri" w:hAnsi="Calibri" w:cs="Arial"/>
          <w:sz w:val="22"/>
          <w:szCs w:val="22"/>
          <w:u w:val="single"/>
        </w:rPr>
      </w:pPr>
      <w:ins w:id="119" w:author="Dean Wyles [2]" w:date="2018-01-17T15:21:00Z">
        <w:r>
          <w:rPr>
            <w:rFonts w:ascii="Calibri" w:hAnsi="Calibri" w:cs="Arial"/>
            <w:sz w:val="22"/>
            <w:szCs w:val="22"/>
          </w:rPr>
          <w:t xml:space="preserve">Course: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ins>
    </w:p>
    <w:p w:rsidR="00DF5C72" w:rsidRDefault="00DF5C72" w:rsidP="00DF5C72">
      <w:pPr>
        <w:rPr>
          <w:ins w:id="120" w:author="Dean Wyles [2]" w:date="2018-01-17T15:21:00Z"/>
          <w:rFonts w:ascii="Calibri" w:hAnsi="Calibri" w:cs="Arial"/>
          <w:sz w:val="22"/>
          <w:szCs w:val="22"/>
        </w:rPr>
      </w:pPr>
    </w:p>
    <w:p w:rsidR="00DF5C72" w:rsidRPr="00861AE9" w:rsidRDefault="00DF5C72" w:rsidP="00DF5C72">
      <w:pPr>
        <w:rPr>
          <w:ins w:id="121" w:author="Dean Wyles [2]" w:date="2018-01-17T15:21:00Z"/>
          <w:rFonts w:ascii="Calibri" w:hAnsi="Calibri" w:cs="Arial"/>
          <w:sz w:val="22"/>
          <w:szCs w:val="22"/>
          <w:u w:val="single"/>
        </w:rPr>
      </w:pPr>
      <w:ins w:id="122" w:author="Dean Wyles [2]" w:date="2018-01-17T15:21:00Z">
        <w:r>
          <w:rPr>
            <w:rFonts w:ascii="Calibri" w:hAnsi="Calibri" w:cs="Arial"/>
            <w:sz w:val="22"/>
            <w:szCs w:val="22"/>
          </w:rPr>
          <w:t xml:space="preserve">Assessment title: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ins>
    </w:p>
    <w:p w:rsidR="00DF5C72" w:rsidRDefault="00DF5C72" w:rsidP="00DF5C72">
      <w:pPr>
        <w:rPr>
          <w:ins w:id="123" w:author="Dean Wyles [2]" w:date="2018-01-17T15:21:00Z"/>
          <w:rFonts w:ascii="Calibri" w:hAnsi="Calibri" w:cs="Arial"/>
          <w:sz w:val="22"/>
          <w:szCs w:val="22"/>
        </w:rPr>
      </w:pPr>
    </w:p>
    <w:p w:rsidR="00DF5C72" w:rsidRDefault="00DF5C72" w:rsidP="00DF5C72">
      <w:pPr>
        <w:rPr>
          <w:ins w:id="124" w:author="Dean Wyles [2]" w:date="2018-01-17T15:21:00Z"/>
          <w:rFonts w:ascii="Calibri" w:hAnsi="Calibri" w:cs="Arial"/>
          <w:sz w:val="22"/>
          <w:szCs w:val="22"/>
          <w:u w:val="single"/>
        </w:rPr>
      </w:pPr>
      <w:ins w:id="125" w:author="Dean Wyles [2]" w:date="2018-01-17T15:21:00Z">
        <w:r>
          <w:rPr>
            <w:rFonts w:ascii="Calibri" w:hAnsi="Calibri" w:cs="Arial"/>
            <w:sz w:val="22"/>
            <w:szCs w:val="22"/>
          </w:rPr>
          <w:t xml:space="preserve">Deadline for this piece of work: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ins>
    </w:p>
    <w:p w:rsidR="00DF5C72" w:rsidRDefault="00DF5C72" w:rsidP="00DF5C72">
      <w:pPr>
        <w:rPr>
          <w:ins w:id="126" w:author="Dean Wyles [2]" w:date="2018-01-17T15:21:00Z"/>
          <w:rFonts w:ascii="Calibri" w:hAnsi="Calibri" w:cs="Arial"/>
          <w:sz w:val="22"/>
          <w:szCs w:val="22"/>
          <w:u w:val="single"/>
        </w:rPr>
      </w:pPr>
    </w:p>
    <w:p w:rsidR="00DF5C72" w:rsidRPr="00861AE9" w:rsidRDefault="00DF5C72" w:rsidP="00DF5C72">
      <w:pPr>
        <w:rPr>
          <w:ins w:id="127" w:author="Dean Wyles [2]" w:date="2018-01-17T15:21:00Z"/>
          <w:rFonts w:ascii="Calibri" w:hAnsi="Calibri" w:cs="Arial"/>
          <w:sz w:val="22"/>
          <w:szCs w:val="22"/>
          <w:u w:val="single"/>
        </w:rPr>
      </w:pPr>
      <w:ins w:id="128" w:author="Dean Wyles [2]" w:date="2018-01-17T15:21:00Z">
        <w:r>
          <w:rPr>
            <w:rFonts w:ascii="Calibri" w:hAnsi="Calibri" w:cs="Arial"/>
            <w:sz w:val="22"/>
            <w:szCs w:val="22"/>
          </w:rPr>
          <w:t xml:space="preserve">Mark awarded: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sidRPr="00861AE9">
          <w:rPr>
            <w:rFonts w:ascii="Calibri" w:hAnsi="Calibri" w:cs="Arial"/>
            <w:sz w:val="22"/>
            <w:szCs w:val="22"/>
          </w:rPr>
          <w:t>Date notified of mark</w:t>
        </w:r>
        <w:r>
          <w:rPr>
            <w:rFonts w:ascii="Calibri" w:hAnsi="Calibri" w:cs="Arial"/>
            <w:sz w:val="22"/>
            <w:szCs w:val="22"/>
          </w:rPr>
          <w:t xml:space="preserve">: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ins>
    </w:p>
    <w:p w:rsidR="00DF5C72" w:rsidRDefault="00DF5C72" w:rsidP="00DF5C72">
      <w:pPr>
        <w:rPr>
          <w:ins w:id="129" w:author="Dean Wyles [2]" w:date="2018-01-17T15:21:00Z"/>
          <w:rFonts w:ascii="Calibri" w:hAnsi="Calibri" w:cs="Arial"/>
          <w:sz w:val="22"/>
          <w:szCs w:val="22"/>
        </w:rPr>
      </w:pPr>
    </w:p>
    <w:p w:rsidR="00DF5C72" w:rsidRDefault="00DF5C72" w:rsidP="00DF5C72">
      <w:pPr>
        <w:rPr>
          <w:ins w:id="130" w:author="Dean Wyles [2]" w:date="2018-01-17T15:21:00Z"/>
          <w:rFonts w:ascii="Calibri" w:hAnsi="Calibri" w:cs="Arial"/>
          <w:sz w:val="22"/>
          <w:szCs w:val="22"/>
        </w:rPr>
      </w:pPr>
    </w:p>
    <w:p w:rsidR="00DF5C72" w:rsidRDefault="00DF5C72" w:rsidP="00DF5C72">
      <w:pPr>
        <w:rPr>
          <w:ins w:id="131" w:author="Dean Wyles [2]" w:date="2018-01-17T15:21:00Z"/>
          <w:rFonts w:ascii="Calibri" w:hAnsi="Calibri" w:cs="Arial"/>
          <w:sz w:val="22"/>
          <w:szCs w:val="22"/>
        </w:rPr>
      </w:pPr>
      <w:ins w:id="132" w:author="Dean Wyles [2]" w:date="2018-01-17T15:21:00Z">
        <w:r>
          <w:rPr>
            <w:rFonts w:ascii="Calibri" w:hAnsi="Calibri" w:cs="Arial"/>
            <w:sz w:val="22"/>
            <w:szCs w:val="22"/>
          </w:rPr>
          <w:t xml:space="preserve">Reason for request for a review of moderation: </w:t>
        </w:r>
        <w:r>
          <w:rPr>
            <w:rFonts w:ascii="Calibri" w:hAnsi="Calibri" w:cs="Arial"/>
            <w:sz w:val="22"/>
            <w:szCs w:val="22"/>
          </w:rPr>
          <w:br/>
          <w:t>(please give as much detail as possible for the grounds of this request)</w:t>
        </w:r>
      </w:ins>
    </w:p>
    <w:p w:rsidR="00DF5C72" w:rsidRDefault="00DF5C72" w:rsidP="00DF5C72">
      <w:pPr>
        <w:rPr>
          <w:ins w:id="133" w:author="Dean Wyles [2]" w:date="2018-01-17T15:21:00Z"/>
          <w:rFonts w:ascii="Calibri" w:hAnsi="Calibri" w:cs="Arial"/>
          <w:sz w:val="22"/>
          <w:szCs w:val="22"/>
        </w:rPr>
      </w:pPr>
    </w:p>
    <w:p w:rsidR="00DF5C72" w:rsidRDefault="00DF5C72" w:rsidP="00DF5C72">
      <w:pPr>
        <w:rPr>
          <w:ins w:id="134" w:author="Dean Wyles [2]" w:date="2018-01-17T15:21:00Z"/>
          <w:rFonts w:ascii="Calibri" w:hAnsi="Calibri" w:cs="Arial"/>
          <w:sz w:val="22"/>
          <w:szCs w:val="22"/>
        </w:rPr>
      </w:pPr>
    </w:p>
    <w:p w:rsidR="00DF5C72" w:rsidRDefault="00DF5C72" w:rsidP="00DF5C72">
      <w:pPr>
        <w:rPr>
          <w:ins w:id="135" w:author="Dean Wyles [2]" w:date="2018-01-17T15:21:00Z"/>
          <w:rFonts w:ascii="Calibri" w:hAnsi="Calibri" w:cs="Arial"/>
          <w:sz w:val="22"/>
          <w:szCs w:val="22"/>
        </w:rPr>
      </w:pPr>
    </w:p>
    <w:p w:rsidR="00DF5C72" w:rsidRDefault="00DF5C72" w:rsidP="00DF5C72">
      <w:pPr>
        <w:rPr>
          <w:ins w:id="136" w:author="Dean Wyles [2]" w:date="2018-01-17T15:21:00Z"/>
          <w:rFonts w:ascii="Calibri" w:hAnsi="Calibri" w:cs="Arial"/>
          <w:sz w:val="22"/>
          <w:szCs w:val="22"/>
        </w:rPr>
      </w:pPr>
    </w:p>
    <w:p w:rsidR="00DF5C72" w:rsidRDefault="00DF5C72" w:rsidP="00DF5C72">
      <w:pPr>
        <w:rPr>
          <w:ins w:id="137" w:author="Dean Wyles [2]" w:date="2018-01-17T15:21:00Z"/>
          <w:rFonts w:ascii="Calibri" w:hAnsi="Calibri" w:cs="Arial"/>
          <w:sz w:val="22"/>
          <w:szCs w:val="22"/>
        </w:rPr>
      </w:pPr>
    </w:p>
    <w:p w:rsidR="00DF5C72" w:rsidRDefault="00DF5C72" w:rsidP="00DF5C72">
      <w:pPr>
        <w:rPr>
          <w:ins w:id="138" w:author="Dean Wyles [2]" w:date="2018-01-17T15:21:00Z"/>
          <w:rFonts w:ascii="Calibri" w:hAnsi="Calibri" w:cs="Arial"/>
          <w:sz w:val="22"/>
          <w:szCs w:val="22"/>
        </w:rPr>
      </w:pPr>
    </w:p>
    <w:p w:rsidR="00DF5C72" w:rsidRDefault="00DF5C72" w:rsidP="00DF5C72">
      <w:pPr>
        <w:rPr>
          <w:ins w:id="139" w:author="Dean Wyles [2]" w:date="2018-01-17T15:21:00Z"/>
          <w:rFonts w:ascii="Calibri" w:hAnsi="Calibri" w:cs="Arial"/>
          <w:sz w:val="22"/>
          <w:szCs w:val="22"/>
        </w:rPr>
      </w:pPr>
    </w:p>
    <w:p w:rsidR="00DF5C72" w:rsidRDefault="00DF5C72" w:rsidP="00DF5C72">
      <w:pPr>
        <w:rPr>
          <w:ins w:id="140" w:author="Dean Wyles [2]" w:date="2018-01-17T15:21:00Z"/>
          <w:rFonts w:ascii="Calibri" w:hAnsi="Calibri" w:cs="Arial"/>
          <w:sz w:val="22"/>
          <w:szCs w:val="22"/>
        </w:rPr>
      </w:pPr>
    </w:p>
    <w:p w:rsidR="00DF5C72" w:rsidRDefault="00DF5C72" w:rsidP="00DF5C72">
      <w:pPr>
        <w:rPr>
          <w:ins w:id="141" w:author="Dean Wyles [2]" w:date="2018-01-17T15:21:00Z"/>
          <w:rFonts w:ascii="Calibri" w:hAnsi="Calibri" w:cs="Arial"/>
          <w:sz w:val="22"/>
          <w:szCs w:val="22"/>
        </w:rPr>
      </w:pPr>
    </w:p>
    <w:p w:rsidR="00DF5C72" w:rsidRDefault="00DF5C72" w:rsidP="00DF5C72">
      <w:pPr>
        <w:rPr>
          <w:ins w:id="142" w:author="Dean Wyles [2]" w:date="2018-01-17T15:21:00Z"/>
          <w:rFonts w:ascii="Calibri" w:hAnsi="Calibri" w:cs="Arial"/>
          <w:sz w:val="22"/>
          <w:szCs w:val="22"/>
        </w:rPr>
      </w:pPr>
    </w:p>
    <w:p w:rsidR="00DF5C72" w:rsidRDefault="00DF5C72" w:rsidP="00DF5C72">
      <w:pPr>
        <w:rPr>
          <w:ins w:id="143" w:author="Dean Wyles [2]" w:date="2018-01-17T15:21:00Z"/>
          <w:rFonts w:ascii="Calibri" w:hAnsi="Calibri" w:cs="Arial"/>
          <w:sz w:val="22"/>
          <w:szCs w:val="22"/>
        </w:rPr>
      </w:pPr>
    </w:p>
    <w:p w:rsidR="00DF5C72" w:rsidRDefault="00DF5C72" w:rsidP="00DF5C72">
      <w:pPr>
        <w:rPr>
          <w:ins w:id="144" w:author="Dean Wyles [2]" w:date="2018-01-17T15:21:00Z"/>
          <w:rFonts w:ascii="Calibri" w:hAnsi="Calibri" w:cs="Arial"/>
          <w:sz w:val="22"/>
          <w:szCs w:val="22"/>
        </w:rPr>
      </w:pPr>
    </w:p>
    <w:p w:rsidR="00DF5C72" w:rsidRDefault="00DF5C72" w:rsidP="00DF5C72">
      <w:pPr>
        <w:rPr>
          <w:ins w:id="145" w:author="Dean Wyles [2]" w:date="2018-01-17T15:21:00Z"/>
          <w:rFonts w:ascii="Calibri" w:hAnsi="Calibri" w:cs="Arial"/>
          <w:sz w:val="22"/>
          <w:szCs w:val="22"/>
        </w:rPr>
      </w:pPr>
    </w:p>
    <w:p w:rsidR="00DF5C72" w:rsidRDefault="00DF5C72" w:rsidP="00DF5C72">
      <w:pPr>
        <w:rPr>
          <w:ins w:id="146" w:author="Dean Wyles [2]" w:date="2018-01-17T15:21:00Z"/>
          <w:rFonts w:ascii="Calibri" w:hAnsi="Calibri" w:cs="Arial"/>
          <w:sz w:val="22"/>
          <w:szCs w:val="22"/>
        </w:rPr>
      </w:pPr>
    </w:p>
    <w:p w:rsidR="00DF5C72" w:rsidRDefault="00DF5C72" w:rsidP="00DF5C72">
      <w:pPr>
        <w:rPr>
          <w:ins w:id="147" w:author="Dean Wyles [2]" w:date="2018-01-17T15:21:00Z"/>
          <w:rFonts w:ascii="Calibri" w:hAnsi="Calibri" w:cs="Arial"/>
          <w:sz w:val="22"/>
          <w:szCs w:val="22"/>
        </w:rPr>
      </w:pPr>
    </w:p>
    <w:p w:rsidR="00DF5C72" w:rsidRDefault="00DF5C72" w:rsidP="00DF5C72">
      <w:pPr>
        <w:rPr>
          <w:ins w:id="148" w:author="Dean Wyles [2]" w:date="2018-01-17T15:21:00Z"/>
          <w:rFonts w:ascii="Calibri" w:hAnsi="Calibri" w:cs="Arial"/>
          <w:sz w:val="22"/>
          <w:szCs w:val="22"/>
        </w:rPr>
      </w:pPr>
    </w:p>
    <w:p w:rsidR="00DF5C72" w:rsidRDefault="00DF5C72" w:rsidP="00DF5C72">
      <w:pPr>
        <w:rPr>
          <w:ins w:id="149" w:author="Dean Wyles [2]" w:date="2018-01-17T15:21:00Z"/>
          <w:rFonts w:ascii="Calibri" w:hAnsi="Calibri" w:cs="Arial"/>
          <w:sz w:val="22"/>
          <w:szCs w:val="22"/>
        </w:rPr>
      </w:pPr>
    </w:p>
    <w:p w:rsidR="00DF5C72" w:rsidRDefault="00DF5C72" w:rsidP="00DF5C72">
      <w:pPr>
        <w:rPr>
          <w:ins w:id="150" w:author="Dean Wyles [2]" w:date="2018-01-17T15:21:00Z"/>
          <w:rFonts w:ascii="Calibri" w:hAnsi="Calibri" w:cs="Arial"/>
          <w:sz w:val="22"/>
          <w:szCs w:val="22"/>
        </w:rPr>
      </w:pPr>
    </w:p>
    <w:p w:rsidR="00DF5C72" w:rsidRDefault="00DF5C72" w:rsidP="00DF5C72">
      <w:pPr>
        <w:rPr>
          <w:ins w:id="151" w:author="Dean Wyles" w:date="2018-02-27T20:03:00Z"/>
          <w:rFonts w:ascii="Calibri" w:hAnsi="Calibri" w:cs="Arial"/>
          <w:sz w:val="22"/>
          <w:szCs w:val="22"/>
        </w:rPr>
      </w:pPr>
    </w:p>
    <w:p w:rsidR="00181F6B" w:rsidRDefault="00181F6B" w:rsidP="00DF5C72">
      <w:pPr>
        <w:rPr>
          <w:ins w:id="152" w:author="Dean Wyles" w:date="2018-02-27T20:03:00Z"/>
          <w:rFonts w:ascii="Calibri" w:hAnsi="Calibri" w:cs="Arial"/>
          <w:sz w:val="22"/>
          <w:szCs w:val="22"/>
        </w:rPr>
      </w:pPr>
    </w:p>
    <w:p w:rsidR="00181F6B" w:rsidRDefault="00181F6B" w:rsidP="00DF5C72">
      <w:pPr>
        <w:rPr>
          <w:ins w:id="153" w:author="Dean Wyles" w:date="2018-02-27T20:03:00Z"/>
          <w:rFonts w:ascii="Calibri" w:hAnsi="Calibri" w:cs="Arial"/>
          <w:sz w:val="22"/>
          <w:szCs w:val="22"/>
        </w:rPr>
      </w:pPr>
    </w:p>
    <w:p w:rsidR="00181F6B" w:rsidRDefault="00181F6B" w:rsidP="00DF5C72">
      <w:pPr>
        <w:rPr>
          <w:ins w:id="154" w:author="Dean Wyles" w:date="2018-02-27T20:03:00Z"/>
          <w:rFonts w:ascii="Calibri" w:hAnsi="Calibri" w:cs="Arial"/>
          <w:sz w:val="22"/>
          <w:szCs w:val="22"/>
        </w:rPr>
      </w:pPr>
    </w:p>
    <w:p w:rsidR="00181F6B" w:rsidRDefault="00181F6B" w:rsidP="00DF5C72">
      <w:pPr>
        <w:rPr>
          <w:ins w:id="155" w:author="Dean Wyles" w:date="2018-02-27T20:03:00Z"/>
          <w:rFonts w:ascii="Calibri" w:hAnsi="Calibri" w:cs="Arial"/>
          <w:sz w:val="22"/>
          <w:szCs w:val="22"/>
        </w:rPr>
      </w:pPr>
    </w:p>
    <w:p w:rsidR="00181F6B" w:rsidRDefault="00181F6B" w:rsidP="00DF5C72">
      <w:pPr>
        <w:rPr>
          <w:ins w:id="156" w:author="Dean Wyles" w:date="2018-02-27T20:03:00Z"/>
          <w:rFonts w:ascii="Calibri" w:hAnsi="Calibri" w:cs="Arial"/>
          <w:sz w:val="22"/>
          <w:szCs w:val="22"/>
        </w:rPr>
      </w:pPr>
    </w:p>
    <w:p w:rsidR="00181F6B" w:rsidRDefault="00181F6B" w:rsidP="00DF5C72">
      <w:pPr>
        <w:rPr>
          <w:ins w:id="157" w:author="Dean Wyles" w:date="2018-02-27T20:03:00Z"/>
          <w:rFonts w:ascii="Calibri" w:hAnsi="Calibri" w:cs="Arial"/>
          <w:sz w:val="22"/>
          <w:szCs w:val="22"/>
        </w:rPr>
      </w:pPr>
    </w:p>
    <w:p w:rsidR="00181F6B" w:rsidRDefault="00181F6B" w:rsidP="00DF5C72">
      <w:pPr>
        <w:rPr>
          <w:ins w:id="158" w:author="Dean Wyles" w:date="2018-02-27T20:03:00Z"/>
          <w:rFonts w:ascii="Calibri" w:hAnsi="Calibri" w:cs="Arial"/>
          <w:sz w:val="22"/>
          <w:szCs w:val="22"/>
        </w:rPr>
      </w:pPr>
    </w:p>
    <w:p w:rsidR="00181F6B" w:rsidRDefault="00181F6B" w:rsidP="00DF5C72">
      <w:pPr>
        <w:rPr>
          <w:ins w:id="159" w:author="Dean Wyles [2]" w:date="2018-01-17T15:21:00Z"/>
          <w:rFonts w:ascii="Calibri" w:hAnsi="Calibri" w:cs="Arial"/>
          <w:sz w:val="22"/>
          <w:szCs w:val="22"/>
        </w:rPr>
      </w:pPr>
    </w:p>
    <w:p w:rsidR="00DF5C72" w:rsidRDefault="00DF5C72" w:rsidP="00DF5C72">
      <w:pPr>
        <w:rPr>
          <w:ins w:id="160" w:author="Dean Wyles [2]" w:date="2018-01-17T15:21:00Z"/>
          <w:rFonts w:ascii="Calibri" w:hAnsi="Calibri" w:cs="Arial"/>
          <w:sz w:val="22"/>
          <w:szCs w:val="22"/>
        </w:rPr>
      </w:pPr>
    </w:p>
    <w:p w:rsidR="00DF5C72" w:rsidDel="00181F6B" w:rsidRDefault="00DF5C72" w:rsidP="00DF5C72">
      <w:pPr>
        <w:rPr>
          <w:ins w:id="161" w:author="Dean Wyles [2]" w:date="2018-01-17T15:21:00Z"/>
          <w:del w:id="162" w:author="Dean Wyles" w:date="2018-02-27T20:02:00Z"/>
          <w:rFonts w:ascii="Calibri" w:hAnsi="Calibri" w:cs="Arial"/>
          <w:sz w:val="22"/>
          <w:szCs w:val="22"/>
        </w:rPr>
      </w:pPr>
    </w:p>
    <w:p w:rsidR="00DF5C72" w:rsidDel="00181F6B" w:rsidRDefault="00DF5C72" w:rsidP="00DF5C72">
      <w:pPr>
        <w:rPr>
          <w:ins w:id="163" w:author="Dean Wyles [2]" w:date="2018-01-17T15:21:00Z"/>
          <w:del w:id="164" w:author="Dean Wyles" w:date="2018-02-27T20:02:00Z"/>
          <w:rFonts w:ascii="Calibri" w:hAnsi="Calibri" w:cs="Arial"/>
          <w:sz w:val="22"/>
          <w:szCs w:val="22"/>
        </w:rPr>
      </w:pPr>
    </w:p>
    <w:p w:rsidR="00DF5C72" w:rsidDel="00181F6B" w:rsidRDefault="00DF5C72" w:rsidP="00DF5C72">
      <w:pPr>
        <w:rPr>
          <w:ins w:id="165" w:author="Dean Wyles [2]" w:date="2018-01-17T15:21:00Z"/>
          <w:del w:id="166" w:author="Dean Wyles" w:date="2018-02-27T20:02:00Z"/>
          <w:rFonts w:ascii="Calibri" w:hAnsi="Calibri" w:cs="Arial"/>
          <w:sz w:val="22"/>
          <w:szCs w:val="22"/>
        </w:rPr>
      </w:pPr>
    </w:p>
    <w:p w:rsidR="00DF5C72" w:rsidDel="00181F6B" w:rsidRDefault="00DF5C72" w:rsidP="00DF5C72">
      <w:pPr>
        <w:rPr>
          <w:ins w:id="167" w:author="Dean Wyles [2]" w:date="2018-01-17T15:21:00Z"/>
          <w:del w:id="168" w:author="Dean Wyles" w:date="2018-02-27T20:02:00Z"/>
          <w:rFonts w:ascii="Calibri" w:hAnsi="Calibri" w:cs="Arial"/>
          <w:sz w:val="22"/>
          <w:szCs w:val="22"/>
        </w:rPr>
      </w:pPr>
    </w:p>
    <w:p w:rsidR="00DF5C72" w:rsidDel="00181F6B" w:rsidRDefault="00DF5C72" w:rsidP="00DF5C72">
      <w:pPr>
        <w:rPr>
          <w:ins w:id="169" w:author="Dean Wyles [2]" w:date="2018-01-17T15:21:00Z"/>
          <w:del w:id="170" w:author="Dean Wyles" w:date="2018-02-27T20:02:00Z"/>
          <w:rFonts w:ascii="Calibri" w:hAnsi="Calibri" w:cs="Arial"/>
          <w:sz w:val="22"/>
          <w:szCs w:val="22"/>
        </w:rPr>
      </w:pPr>
    </w:p>
    <w:p w:rsidR="00DF5C72" w:rsidDel="00181F6B" w:rsidRDefault="00DF5C72" w:rsidP="00DF5C72">
      <w:pPr>
        <w:rPr>
          <w:ins w:id="171" w:author="Dean Wyles [2]" w:date="2018-01-17T15:21:00Z"/>
          <w:del w:id="172" w:author="Dean Wyles" w:date="2018-02-27T20:02:00Z"/>
          <w:rFonts w:ascii="Calibri" w:hAnsi="Calibri" w:cs="Arial"/>
          <w:sz w:val="22"/>
          <w:szCs w:val="22"/>
        </w:rPr>
      </w:pPr>
    </w:p>
    <w:p w:rsidR="00DF5C72" w:rsidDel="00181F6B" w:rsidRDefault="00DF5C72" w:rsidP="00DF5C72">
      <w:pPr>
        <w:rPr>
          <w:ins w:id="173" w:author="Dean Wyles [2]" w:date="2018-01-17T15:21:00Z"/>
          <w:del w:id="174" w:author="Dean Wyles" w:date="2018-02-27T20:02:00Z"/>
          <w:rFonts w:ascii="Calibri" w:hAnsi="Calibri" w:cs="Arial"/>
          <w:sz w:val="22"/>
          <w:szCs w:val="22"/>
        </w:rPr>
      </w:pPr>
    </w:p>
    <w:p w:rsidR="00DF5C72" w:rsidDel="00181F6B" w:rsidRDefault="00DF5C72" w:rsidP="00DF5C72">
      <w:pPr>
        <w:rPr>
          <w:ins w:id="175" w:author="Dean Wyles [2]" w:date="2018-01-17T15:21:00Z"/>
          <w:del w:id="176" w:author="Dean Wyles" w:date="2018-02-27T20:02:00Z"/>
          <w:rFonts w:ascii="Calibri" w:hAnsi="Calibri" w:cs="Arial"/>
          <w:sz w:val="22"/>
          <w:szCs w:val="22"/>
        </w:rPr>
      </w:pPr>
    </w:p>
    <w:p w:rsidR="00DF5C72" w:rsidDel="00181F6B" w:rsidRDefault="00DF5C72" w:rsidP="00DF5C72">
      <w:pPr>
        <w:rPr>
          <w:ins w:id="177" w:author="Dean Wyles [2]" w:date="2018-01-17T15:21:00Z"/>
          <w:del w:id="178" w:author="Dean Wyles" w:date="2018-02-27T20:02:00Z"/>
          <w:rFonts w:ascii="Calibri" w:hAnsi="Calibri" w:cs="Arial"/>
          <w:sz w:val="22"/>
          <w:szCs w:val="22"/>
        </w:rPr>
      </w:pPr>
    </w:p>
    <w:p w:rsidR="00DF5C72" w:rsidDel="00181F6B" w:rsidRDefault="00DF5C72" w:rsidP="00DF5C72">
      <w:pPr>
        <w:rPr>
          <w:ins w:id="179" w:author="Dean Wyles [2]" w:date="2018-01-17T15:21:00Z"/>
          <w:del w:id="180" w:author="Dean Wyles" w:date="2018-02-27T20:02:00Z"/>
          <w:rFonts w:ascii="Calibri" w:hAnsi="Calibri" w:cs="Arial"/>
          <w:sz w:val="22"/>
          <w:szCs w:val="22"/>
        </w:rPr>
      </w:pPr>
    </w:p>
    <w:p w:rsidR="00DF5C72" w:rsidDel="00181F6B" w:rsidRDefault="00DF5C72" w:rsidP="00DF5C72">
      <w:pPr>
        <w:rPr>
          <w:ins w:id="181" w:author="Dean Wyles [2]" w:date="2018-01-17T15:21:00Z"/>
          <w:del w:id="182" w:author="Dean Wyles" w:date="2018-02-27T20:02:00Z"/>
          <w:rFonts w:ascii="Calibri" w:hAnsi="Calibri" w:cs="Arial"/>
          <w:sz w:val="22"/>
          <w:szCs w:val="22"/>
        </w:rPr>
      </w:pPr>
    </w:p>
    <w:p w:rsidR="00DF5C72" w:rsidDel="00181F6B" w:rsidRDefault="00DF5C72" w:rsidP="00DF5C72">
      <w:pPr>
        <w:rPr>
          <w:del w:id="183" w:author="Dean Wyles" w:date="2018-02-27T20:02:00Z"/>
          <w:rFonts w:ascii="Calibri" w:hAnsi="Calibri" w:cs="Arial"/>
          <w:sz w:val="22"/>
          <w:szCs w:val="22"/>
        </w:rPr>
      </w:pPr>
    </w:p>
    <w:p w:rsidR="00DF5C72" w:rsidRDefault="00DF5C72" w:rsidP="00DF5C72">
      <w:pPr>
        <w:rPr>
          <w:ins w:id="184" w:author="Dean Wyles [2]" w:date="2018-01-17T15:21:00Z"/>
          <w:rFonts w:ascii="Calibri" w:hAnsi="Calibri" w:cs="Arial"/>
          <w:sz w:val="22"/>
          <w:szCs w:val="22"/>
        </w:rPr>
      </w:pPr>
    </w:p>
    <w:p w:rsidR="00DF5C72" w:rsidRDefault="00DF5C72" w:rsidP="00DF5C72">
      <w:pPr>
        <w:rPr>
          <w:ins w:id="185" w:author="Dean Wyles [2]" w:date="2018-01-17T15:21:00Z"/>
          <w:rFonts w:ascii="Calibri" w:hAnsi="Calibri" w:cs="Arial"/>
          <w:sz w:val="22"/>
          <w:szCs w:val="22"/>
        </w:rPr>
      </w:pPr>
    </w:p>
    <w:p w:rsidR="00DF5C72" w:rsidRDefault="00DF5C72" w:rsidP="00DF5C72">
      <w:pPr>
        <w:rPr>
          <w:ins w:id="186" w:author="Dean Wyles [2]" w:date="2018-01-17T15:21:00Z"/>
          <w:rFonts w:ascii="Calibri" w:hAnsi="Calibri" w:cs="Arial"/>
          <w:sz w:val="22"/>
          <w:szCs w:val="22"/>
        </w:rPr>
      </w:pPr>
    </w:p>
    <w:p w:rsidR="00DF5C72" w:rsidRDefault="00DF5C72" w:rsidP="00DF5C72">
      <w:pPr>
        <w:rPr>
          <w:ins w:id="187" w:author="Dean Wyles [2]" w:date="2018-01-17T15:21:00Z"/>
          <w:rFonts w:ascii="Calibri" w:hAnsi="Calibri" w:cs="Arial"/>
          <w:sz w:val="22"/>
          <w:szCs w:val="22"/>
        </w:rPr>
      </w:pPr>
    </w:p>
    <w:p w:rsidR="00DF5C72" w:rsidRPr="00861AE9" w:rsidRDefault="00DF5C72" w:rsidP="00DF5C72">
      <w:pPr>
        <w:rPr>
          <w:ins w:id="188" w:author="Dean Wyles [2]" w:date="2018-01-17T15:21:00Z"/>
          <w:rFonts w:ascii="Calibri" w:hAnsi="Calibri" w:cs="Arial"/>
          <w:sz w:val="22"/>
          <w:szCs w:val="22"/>
          <w:u w:val="single"/>
        </w:rPr>
      </w:pPr>
      <w:ins w:id="189" w:author="Dean Wyles [2]" w:date="2018-01-17T15:21:00Z">
        <w:r>
          <w:rPr>
            <w:rFonts w:ascii="Calibri" w:hAnsi="Calibri" w:cs="Arial"/>
            <w:sz w:val="22"/>
            <w:szCs w:val="22"/>
          </w:rPr>
          <w:t xml:space="preserve">Signed: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Date: </w:t>
        </w:r>
        <w:r>
          <w:rPr>
            <w:rFonts w:ascii="Calibri" w:hAnsi="Calibri" w:cs="Arial"/>
            <w:sz w:val="22"/>
            <w:szCs w:val="22"/>
            <w:u w:val="single"/>
          </w:rPr>
          <w:tab/>
        </w:r>
        <w:r>
          <w:rPr>
            <w:rFonts w:ascii="Calibri" w:hAnsi="Calibri" w:cs="Arial"/>
            <w:sz w:val="22"/>
            <w:szCs w:val="22"/>
            <w:u w:val="single"/>
          </w:rPr>
          <w:tab/>
        </w:r>
        <w:r>
          <w:rPr>
            <w:rFonts w:ascii="Calibri" w:hAnsi="Calibri" w:cs="Arial"/>
            <w:sz w:val="22"/>
            <w:szCs w:val="22"/>
            <w:u w:val="single"/>
          </w:rPr>
          <w:tab/>
        </w:r>
      </w:ins>
    </w:p>
    <w:p w:rsidR="00DF5C72" w:rsidRPr="00BA4629" w:rsidDel="00181F6B" w:rsidRDefault="00DF5C72" w:rsidP="009533ED">
      <w:pPr>
        <w:jc w:val="both"/>
        <w:rPr>
          <w:ins w:id="190" w:author="Dean Wyles [2]" w:date="2018-01-17T15:21:00Z"/>
          <w:del w:id="191" w:author="Dean Wyles" w:date="2018-02-27T20:02:00Z"/>
          <w:rFonts w:ascii="Gill Sans MT" w:hAnsi="Gill Sans MT"/>
        </w:rPr>
      </w:pPr>
    </w:p>
    <w:p w:rsidR="00BA4629" w:rsidDel="00181F6B" w:rsidRDefault="00976A47">
      <w:pPr>
        <w:pStyle w:val="Heading1"/>
        <w:spacing w:after="240" w:afterAutospacing="0"/>
        <w:jc w:val="both"/>
        <w:rPr>
          <w:del w:id="192" w:author="Dean Wyles" w:date="2018-02-27T20:01:00Z"/>
          <w:rFonts w:ascii="Gill Sans MT" w:hAnsi="Gill Sans MT"/>
          <w:b/>
          <w:sz w:val="28"/>
          <w:szCs w:val="28"/>
        </w:rPr>
      </w:pPr>
      <w:del w:id="193" w:author="Dean Wyles" w:date="2018-02-27T20:02:00Z">
        <w:r w:rsidDel="00181F6B">
          <w:rPr>
            <w:rFonts w:ascii="Gill Sans MT" w:hAnsi="Gill Sans MT"/>
            <w:b/>
            <w:sz w:val="28"/>
            <w:szCs w:val="28"/>
          </w:rPr>
          <w:br w:type="page"/>
        </w:r>
      </w:del>
      <w:ins w:id="194" w:author="Dean Wyles" w:date="2018-02-27T20:01:00Z">
        <w:r w:rsidR="00181F6B" w:rsidRPr="00BA4629" w:rsidDel="00181F6B">
          <w:rPr>
            <w:rFonts w:ascii="Gill Sans MT" w:hAnsi="Gill Sans MT"/>
            <w:b/>
            <w:sz w:val="28"/>
            <w:szCs w:val="28"/>
          </w:rPr>
          <w:t xml:space="preserve"> </w:t>
        </w:r>
      </w:ins>
      <w:del w:id="195" w:author="Dean Wyles" w:date="2018-02-27T20:01:00Z">
        <w:r w:rsidR="00BA4629" w:rsidRPr="00BA4629" w:rsidDel="00181F6B">
          <w:rPr>
            <w:rFonts w:ascii="Gill Sans MT" w:hAnsi="Gill Sans MT"/>
            <w:b/>
            <w:sz w:val="28"/>
            <w:szCs w:val="28"/>
          </w:rPr>
          <w:delText>Appendix</w:delText>
        </w:r>
      </w:del>
      <w:ins w:id="196" w:author="Dean Wyles [2]" w:date="2018-01-17T13:25:00Z">
        <w:del w:id="197" w:author="Dean Wyles" w:date="2018-02-27T20:01:00Z">
          <w:r w:rsidR="00DF5C72" w:rsidDel="00181F6B">
            <w:rPr>
              <w:rFonts w:ascii="Gill Sans MT" w:hAnsi="Gill Sans MT"/>
              <w:b/>
              <w:sz w:val="28"/>
              <w:szCs w:val="28"/>
            </w:rPr>
            <w:delText xml:space="preserve"> 3</w:delText>
          </w:r>
        </w:del>
      </w:ins>
      <w:del w:id="198" w:author="Dean Wyles" w:date="2018-02-27T20:01:00Z">
        <w:r w:rsidR="00BA4629" w:rsidRPr="00BA4629" w:rsidDel="00181F6B">
          <w:rPr>
            <w:rFonts w:ascii="Gill Sans MT" w:hAnsi="Gill Sans MT"/>
            <w:b/>
            <w:sz w:val="28"/>
            <w:szCs w:val="28"/>
          </w:rPr>
          <w:delText xml:space="preserve"> </w:delText>
        </w:r>
        <w:r w:rsidR="00E21B7D" w:rsidDel="00181F6B">
          <w:rPr>
            <w:rFonts w:ascii="Gill Sans MT" w:hAnsi="Gill Sans MT"/>
            <w:b/>
            <w:sz w:val="28"/>
            <w:szCs w:val="28"/>
          </w:rPr>
          <w:delText>2</w:delText>
        </w:r>
      </w:del>
    </w:p>
    <w:p w:rsidR="005334A9" w:rsidRPr="00BA4629" w:rsidDel="00181F6B" w:rsidRDefault="00F667FF">
      <w:pPr>
        <w:pStyle w:val="Heading1"/>
        <w:spacing w:after="240" w:afterAutospacing="0"/>
        <w:jc w:val="both"/>
        <w:rPr>
          <w:del w:id="199" w:author="Dean Wyles" w:date="2018-02-27T20:01:00Z"/>
          <w:rFonts w:ascii="Gill Sans MT" w:hAnsi="Gill Sans MT"/>
          <w:b/>
          <w:sz w:val="28"/>
          <w:szCs w:val="28"/>
        </w:rPr>
      </w:pPr>
      <w:del w:id="200" w:author="Dean Wyles" w:date="2018-02-27T20:01:00Z">
        <w:r w:rsidRPr="00BA4629" w:rsidDel="00181F6B">
          <w:rPr>
            <w:rFonts w:ascii="Gill Sans MT" w:hAnsi="Gill Sans MT"/>
            <w:noProof/>
          </w:rPr>
          <w:drawing>
            <wp:inline distT="0" distB="0" distL="0" distR="0" wp14:anchorId="68E9DEDB" wp14:editId="68E9DEDC">
              <wp:extent cx="1857375" cy="557530"/>
              <wp:effectExtent l="0" t="0" r="9525" b="0"/>
              <wp:docPr id="3" name="Picture 3"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 logo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557530"/>
                      </a:xfrm>
                      <a:prstGeom prst="rect">
                        <a:avLst/>
                      </a:prstGeom>
                      <a:noFill/>
                      <a:ln>
                        <a:noFill/>
                      </a:ln>
                    </pic:spPr>
                  </pic:pic>
                </a:graphicData>
              </a:graphic>
            </wp:inline>
          </w:drawing>
        </w:r>
      </w:del>
    </w:p>
    <w:p w:rsidR="009533ED" w:rsidRPr="00BA4629" w:rsidDel="00181F6B" w:rsidRDefault="00BA4629">
      <w:pPr>
        <w:shd w:val="clear" w:color="auto" w:fill="E6E6E6"/>
        <w:spacing w:before="100" w:beforeAutospacing="1" w:after="240"/>
        <w:jc w:val="both"/>
        <w:outlineLvl w:val="0"/>
        <w:rPr>
          <w:del w:id="201" w:author="Dean Wyles" w:date="2018-02-27T20:01:00Z"/>
          <w:rFonts w:ascii="Gill Sans MT" w:hAnsi="Gill Sans MT"/>
          <w:b/>
          <w:sz w:val="28"/>
          <w:szCs w:val="28"/>
        </w:rPr>
        <w:pPrChange w:id="202" w:author="Dean Wyles" w:date="2018-02-27T20:01:00Z">
          <w:pPr>
            <w:shd w:val="clear" w:color="auto" w:fill="E6E6E6"/>
            <w:jc w:val="both"/>
          </w:pPr>
        </w:pPrChange>
      </w:pPr>
      <w:del w:id="203" w:author="Dean Wyles" w:date="2018-02-27T20:01:00Z">
        <w:r w:rsidRPr="00BA4629" w:rsidDel="00181F6B">
          <w:rPr>
            <w:rFonts w:ascii="Gill Sans MT" w:hAnsi="Gill Sans MT"/>
            <w:b/>
          </w:rPr>
          <w:delText>BTEC Level 2 and 3 National Qualifications</w:delText>
        </w:r>
        <w:r w:rsidR="009533ED" w:rsidRPr="009533ED" w:rsidDel="00181F6B">
          <w:rPr>
            <w:rFonts w:ascii="Gill Sans MT" w:hAnsi="Gill Sans MT"/>
            <w:b/>
            <w:sz w:val="28"/>
            <w:szCs w:val="28"/>
          </w:rPr>
          <w:delText xml:space="preserve"> </w:delText>
        </w:r>
        <w:r w:rsidR="009533ED" w:rsidRPr="00BA4629" w:rsidDel="00181F6B">
          <w:rPr>
            <w:rFonts w:ascii="Gill Sans MT" w:hAnsi="Gill Sans MT"/>
            <w:b/>
            <w:sz w:val="28"/>
            <w:szCs w:val="28"/>
          </w:rPr>
          <w:delText>Internal Verification Policy</w:delText>
        </w:r>
      </w:del>
    </w:p>
    <w:p w:rsidR="00BA4629" w:rsidRPr="00BA4629" w:rsidDel="00181F6B" w:rsidRDefault="00BA4629">
      <w:pPr>
        <w:spacing w:before="100" w:beforeAutospacing="1" w:after="240"/>
        <w:jc w:val="both"/>
        <w:outlineLvl w:val="0"/>
        <w:rPr>
          <w:del w:id="204" w:author="Dean Wyles" w:date="2018-02-27T20:01:00Z"/>
          <w:rFonts w:ascii="Gill Sans MT" w:hAnsi="Gill Sans MT"/>
        </w:rPr>
        <w:pPrChange w:id="205" w:author="Dean Wyles" w:date="2018-02-27T20:01:00Z">
          <w:pPr>
            <w:jc w:val="both"/>
          </w:pPr>
        </w:pPrChange>
      </w:pPr>
    </w:p>
    <w:p w:rsidR="00BA4629" w:rsidRPr="00BA4629" w:rsidDel="00181F6B" w:rsidRDefault="00BA4629">
      <w:pPr>
        <w:spacing w:before="100" w:beforeAutospacing="1" w:after="240"/>
        <w:jc w:val="both"/>
        <w:outlineLvl w:val="0"/>
        <w:rPr>
          <w:del w:id="206" w:author="Dean Wyles" w:date="2018-02-27T20:01:00Z"/>
          <w:rFonts w:ascii="Gill Sans MT" w:hAnsi="Gill Sans MT"/>
        </w:rPr>
        <w:pPrChange w:id="207" w:author="Dean Wyles" w:date="2018-02-27T20:01:00Z">
          <w:pPr>
            <w:jc w:val="both"/>
          </w:pPr>
        </w:pPrChange>
      </w:pPr>
    </w:p>
    <w:p w:rsidR="00BA4629" w:rsidRPr="00BA4629" w:rsidDel="00181F6B" w:rsidRDefault="00BA4629">
      <w:pPr>
        <w:numPr>
          <w:ilvl w:val="0"/>
          <w:numId w:val="21"/>
        </w:numPr>
        <w:tabs>
          <w:tab w:val="clear" w:pos="720"/>
          <w:tab w:val="num" w:pos="360"/>
        </w:tabs>
        <w:spacing w:before="100" w:beforeAutospacing="1" w:after="240"/>
        <w:ind w:left="360"/>
        <w:jc w:val="both"/>
        <w:outlineLvl w:val="0"/>
        <w:rPr>
          <w:del w:id="208" w:author="Dean Wyles" w:date="2018-02-27T20:01:00Z"/>
          <w:rFonts w:ascii="Gill Sans MT" w:hAnsi="Gill Sans MT"/>
          <w:b/>
        </w:rPr>
        <w:pPrChange w:id="209" w:author="Dean Wyles" w:date="2018-02-27T20:01:00Z">
          <w:pPr>
            <w:numPr>
              <w:numId w:val="21"/>
            </w:numPr>
            <w:tabs>
              <w:tab w:val="num" w:pos="360"/>
              <w:tab w:val="num" w:pos="720"/>
            </w:tabs>
            <w:ind w:left="360" w:hanging="360"/>
            <w:jc w:val="both"/>
          </w:pPr>
        </w:pPrChange>
      </w:pPr>
      <w:del w:id="210" w:author="Dean Wyles" w:date="2018-02-27T20:01:00Z">
        <w:r w:rsidRPr="00BA4629" w:rsidDel="00181F6B">
          <w:rPr>
            <w:rFonts w:ascii="Gill Sans MT" w:hAnsi="Gill Sans MT"/>
            <w:b/>
          </w:rPr>
          <w:delText>Training Needs of Assessors</w:delText>
        </w:r>
      </w:del>
    </w:p>
    <w:p w:rsidR="00BA4629" w:rsidRPr="00BA4629" w:rsidDel="00181F6B" w:rsidRDefault="00BA4629">
      <w:pPr>
        <w:spacing w:before="100" w:beforeAutospacing="1" w:after="240"/>
        <w:jc w:val="both"/>
        <w:outlineLvl w:val="0"/>
        <w:rPr>
          <w:del w:id="211" w:author="Dean Wyles" w:date="2018-02-27T20:01:00Z"/>
          <w:rFonts w:ascii="Gill Sans MT" w:hAnsi="Gill Sans MT"/>
          <w:b/>
        </w:rPr>
        <w:pPrChange w:id="212" w:author="Dean Wyles" w:date="2018-02-27T20:01:00Z">
          <w:pPr>
            <w:jc w:val="both"/>
          </w:pPr>
        </w:pPrChange>
      </w:pPr>
    </w:p>
    <w:p w:rsidR="00BA4629" w:rsidRPr="00BA4629" w:rsidDel="00181F6B" w:rsidRDefault="00BA4629">
      <w:pPr>
        <w:spacing w:before="100" w:beforeAutospacing="1" w:after="240"/>
        <w:jc w:val="both"/>
        <w:outlineLvl w:val="0"/>
        <w:rPr>
          <w:del w:id="213" w:author="Dean Wyles" w:date="2018-02-27T20:01:00Z"/>
          <w:rFonts w:ascii="Gill Sans MT" w:hAnsi="Gill Sans MT"/>
        </w:rPr>
        <w:pPrChange w:id="214" w:author="Dean Wyles" w:date="2018-02-27T20:01:00Z">
          <w:pPr>
            <w:jc w:val="both"/>
          </w:pPr>
        </w:pPrChange>
      </w:pPr>
      <w:del w:id="215" w:author="Dean Wyles" w:date="2018-02-27T20:01:00Z">
        <w:r w:rsidRPr="00BA4629" w:rsidDel="00181F6B">
          <w:rPr>
            <w:rFonts w:ascii="Gill Sans MT" w:hAnsi="Gill Sans MT"/>
          </w:rPr>
          <w:delText xml:space="preserve">These will be identified through the verification process and met by the </w:delText>
        </w:r>
      </w:del>
      <w:del w:id="216" w:author="Dean Wyles" w:date="2018-02-27T19:33:00Z">
        <w:r w:rsidRPr="00BA4629" w:rsidDel="00A24B6C">
          <w:rPr>
            <w:rFonts w:ascii="Gill Sans MT" w:hAnsi="Gill Sans MT"/>
          </w:rPr>
          <w:delText>c</w:delText>
        </w:r>
      </w:del>
      <w:del w:id="217" w:author="Dean Wyles" w:date="2018-02-27T20:01:00Z">
        <w:r w:rsidRPr="00BA4629" w:rsidDel="00181F6B">
          <w:rPr>
            <w:rFonts w:ascii="Gill Sans MT" w:hAnsi="Gill Sans MT"/>
          </w:rPr>
          <w:delText>ollege’s Staff Development system</w:delText>
        </w:r>
      </w:del>
    </w:p>
    <w:p w:rsidR="00BA4629" w:rsidRPr="00BA4629" w:rsidDel="00181F6B" w:rsidRDefault="00BA4629">
      <w:pPr>
        <w:spacing w:before="100" w:beforeAutospacing="1" w:after="240"/>
        <w:jc w:val="both"/>
        <w:outlineLvl w:val="0"/>
        <w:rPr>
          <w:del w:id="218" w:author="Dean Wyles" w:date="2018-02-27T20:01:00Z"/>
          <w:rFonts w:ascii="Gill Sans MT" w:hAnsi="Gill Sans MT"/>
        </w:rPr>
        <w:pPrChange w:id="219" w:author="Dean Wyles" w:date="2018-02-27T20:01:00Z">
          <w:pPr>
            <w:jc w:val="both"/>
          </w:pPr>
        </w:pPrChange>
      </w:pPr>
    </w:p>
    <w:p w:rsidR="00BA4629" w:rsidRPr="00BA4629" w:rsidDel="00181F6B" w:rsidRDefault="00BA4629">
      <w:pPr>
        <w:numPr>
          <w:ilvl w:val="0"/>
          <w:numId w:val="21"/>
        </w:numPr>
        <w:tabs>
          <w:tab w:val="clear" w:pos="720"/>
          <w:tab w:val="num" w:pos="360"/>
        </w:tabs>
        <w:spacing w:before="100" w:beforeAutospacing="1" w:after="240"/>
        <w:ind w:left="360"/>
        <w:jc w:val="both"/>
        <w:outlineLvl w:val="0"/>
        <w:rPr>
          <w:del w:id="220" w:author="Dean Wyles" w:date="2018-02-27T20:01:00Z"/>
          <w:rFonts w:ascii="Gill Sans MT" w:hAnsi="Gill Sans MT"/>
          <w:b/>
        </w:rPr>
        <w:pPrChange w:id="221" w:author="Dean Wyles" w:date="2018-02-27T20:01:00Z">
          <w:pPr>
            <w:numPr>
              <w:numId w:val="21"/>
            </w:numPr>
            <w:tabs>
              <w:tab w:val="num" w:pos="360"/>
              <w:tab w:val="num" w:pos="720"/>
            </w:tabs>
            <w:ind w:left="360" w:hanging="360"/>
            <w:jc w:val="both"/>
          </w:pPr>
        </w:pPrChange>
      </w:pPr>
      <w:del w:id="222" w:author="Dean Wyles" w:date="2018-02-27T20:01:00Z">
        <w:r w:rsidRPr="00BA4629" w:rsidDel="00181F6B">
          <w:rPr>
            <w:rFonts w:ascii="Gill Sans MT" w:hAnsi="Gill Sans MT"/>
            <w:b/>
          </w:rPr>
          <w:delText xml:space="preserve">Team Meetings </w:delText>
        </w:r>
      </w:del>
    </w:p>
    <w:p w:rsidR="00BA4629" w:rsidRPr="00BA4629" w:rsidDel="00181F6B" w:rsidRDefault="00BA4629">
      <w:pPr>
        <w:spacing w:before="100" w:beforeAutospacing="1" w:after="240"/>
        <w:jc w:val="both"/>
        <w:outlineLvl w:val="0"/>
        <w:rPr>
          <w:del w:id="223" w:author="Dean Wyles" w:date="2018-02-27T20:01:00Z"/>
          <w:rFonts w:ascii="Gill Sans MT" w:hAnsi="Gill Sans MT"/>
        </w:rPr>
        <w:pPrChange w:id="224" w:author="Dean Wyles" w:date="2018-02-27T20:01:00Z">
          <w:pPr>
            <w:jc w:val="both"/>
          </w:pPr>
        </w:pPrChange>
      </w:pPr>
      <w:del w:id="225" w:author="Dean Wyles" w:date="2018-02-27T20:01:00Z">
        <w:r w:rsidRPr="00BA4629" w:rsidDel="00181F6B">
          <w:rPr>
            <w:rFonts w:ascii="Gill Sans MT" w:hAnsi="Gill Sans MT"/>
          </w:rPr>
          <w:delText xml:space="preserve">Each course team will meet at least </w:delText>
        </w:r>
        <w:r w:rsidRPr="00BA4629" w:rsidDel="00181F6B">
          <w:rPr>
            <w:rFonts w:ascii="Gill Sans MT" w:hAnsi="Gill Sans MT"/>
            <w:b/>
          </w:rPr>
          <w:delText>ONCE PER TERM</w:delText>
        </w:r>
        <w:r w:rsidRPr="00BA4629" w:rsidDel="00181F6B">
          <w:rPr>
            <w:rFonts w:ascii="Gill Sans MT" w:hAnsi="Gill Sans MT"/>
          </w:rPr>
          <w:delText xml:space="preserve"> to carry out the following tasks related to verification of students’ work:</w:delText>
        </w:r>
      </w:del>
    </w:p>
    <w:p w:rsidR="00BA4629" w:rsidRPr="00BA4629" w:rsidDel="00181F6B" w:rsidRDefault="00BA4629">
      <w:pPr>
        <w:spacing w:before="100" w:beforeAutospacing="1" w:after="240"/>
        <w:jc w:val="both"/>
        <w:outlineLvl w:val="0"/>
        <w:rPr>
          <w:del w:id="226" w:author="Dean Wyles" w:date="2018-02-27T20:01:00Z"/>
          <w:rFonts w:ascii="Gill Sans MT" w:hAnsi="Gill Sans MT"/>
        </w:rPr>
        <w:pPrChange w:id="227" w:author="Dean Wyles" w:date="2018-02-27T20:01:00Z">
          <w:pPr>
            <w:jc w:val="both"/>
          </w:pPr>
        </w:pPrChange>
      </w:pPr>
    </w:p>
    <w:p w:rsidR="00BA4629" w:rsidRPr="00BA4629" w:rsidDel="00181F6B" w:rsidRDefault="00BA4629">
      <w:pPr>
        <w:numPr>
          <w:ilvl w:val="0"/>
          <w:numId w:val="19"/>
        </w:numPr>
        <w:tabs>
          <w:tab w:val="clear" w:pos="1449"/>
          <w:tab w:val="num" w:pos="1089"/>
        </w:tabs>
        <w:spacing w:before="100" w:beforeAutospacing="1" w:after="240"/>
        <w:ind w:left="1089"/>
        <w:jc w:val="both"/>
        <w:outlineLvl w:val="0"/>
        <w:rPr>
          <w:del w:id="228" w:author="Dean Wyles" w:date="2018-02-27T20:01:00Z"/>
          <w:rFonts w:ascii="Gill Sans MT" w:hAnsi="Gill Sans MT"/>
        </w:rPr>
        <w:pPrChange w:id="229" w:author="Dean Wyles" w:date="2018-02-27T20:01:00Z">
          <w:pPr>
            <w:numPr>
              <w:numId w:val="19"/>
            </w:numPr>
            <w:tabs>
              <w:tab w:val="num" w:pos="1089"/>
              <w:tab w:val="num" w:pos="1449"/>
            </w:tabs>
            <w:ind w:left="1089" w:hanging="360"/>
            <w:jc w:val="both"/>
          </w:pPr>
        </w:pPrChange>
      </w:pPr>
      <w:del w:id="230" w:author="Dean Wyles" w:date="2018-02-27T20:01:00Z">
        <w:r w:rsidRPr="00BA4629" w:rsidDel="00181F6B">
          <w:rPr>
            <w:rFonts w:ascii="Gill Sans MT" w:hAnsi="Gill Sans MT"/>
          </w:rPr>
          <w:delText>Share experiences of assessment and verification</w:delText>
        </w:r>
      </w:del>
    </w:p>
    <w:p w:rsidR="00BA4629" w:rsidRPr="00BA4629" w:rsidDel="00181F6B" w:rsidRDefault="00BA4629">
      <w:pPr>
        <w:numPr>
          <w:ilvl w:val="0"/>
          <w:numId w:val="19"/>
        </w:numPr>
        <w:tabs>
          <w:tab w:val="clear" w:pos="1449"/>
          <w:tab w:val="num" w:pos="1089"/>
        </w:tabs>
        <w:spacing w:before="100" w:beforeAutospacing="1" w:after="240"/>
        <w:ind w:left="1089"/>
        <w:jc w:val="both"/>
        <w:outlineLvl w:val="0"/>
        <w:rPr>
          <w:del w:id="231" w:author="Dean Wyles" w:date="2018-02-27T20:01:00Z"/>
          <w:rFonts w:ascii="Gill Sans MT" w:hAnsi="Gill Sans MT"/>
        </w:rPr>
        <w:pPrChange w:id="232" w:author="Dean Wyles" w:date="2018-02-27T20:01:00Z">
          <w:pPr>
            <w:numPr>
              <w:numId w:val="19"/>
            </w:numPr>
            <w:tabs>
              <w:tab w:val="num" w:pos="1089"/>
              <w:tab w:val="num" w:pos="1449"/>
            </w:tabs>
            <w:ind w:left="1089" w:hanging="360"/>
            <w:jc w:val="both"/>
          </w:pPr>
        </w:pPrChange>
      </w:pPr>
      <w:del w:id="233" w:author="Dean Wyles" w:date="2018-02-27T20:01:00Z">
        <w:r w:rsidRPr="00BA4629" w:rsidDel="00181F6B">
          <w:rPr>
            <w:rFonts w:ascii="Gill Sans MT" w:hAnsi="Gill Sans MT"/>
          </w:rPr>
          <w:delText>Review students’ progress and results</w:delText>
        </w:r>
      </w:del>
    </w:p>
    <w:p w:rsidR="00BA4629" w:rsidRPr="00BA4629" w:rsidDel="00181F6B" w:rsidRDefault="00BA4629">
      <w:pPr>
        <w:numPr>
          <w:ilvl w:val="0"/>
          <w:numId w:val="19"/>
        </w:numPr>
        <w:tabs>
          <w:tab w:val="clear" w:pos="1449"/>
          <w:tab w:val="num" w:pos="1089"/>
        </w:tabs>
        <w:spacing w:before="100" w:beforeAutospacing="1" w:after="240"/>
        <w:ind w:left="1089"/>
        <w:jc w:val="both"/>
        <w:outlineLvl w:val="0"/>
        <w:rPr>
          <w:del w:id="234" w:author="Dean Wyles" w:date="2018-02-27T20:01:00Z"/>
          <w:rFonts w:ascii="Gill Sans MT" w:hAnsi="Gill Sans MT"/>
        </w:rPr>
        <w:pPrChange w:id="235" w:author="Dean Wyles" w:date="2018-02-27T20:01:00Z">
          <w:pPr>
            <w:numPr>
              <w:numId w:val="19"/>
            </w:numPr>
            <w:tabs>
              <w:tab w:val="num" w:pos="1089"/>
              <w:tab w:val="num" w:pos="1449"/>
            </w:tabs>
            <w:ind w:left="1089" w:hanging="360"/>
            <w:jc w:val="both"/>
          </w:pPr>
        </w:pPrChange>
      </w:pPr>
      <w:del w:id="236" w:author="Dean Wyles" w:date="2018-02-27T20:01:00Z">
        <w:r w:rsidRPr="00BA4629" w:rsidDel="00181F6B">
          <w:rPr>
            <w:rFonts w:ascii="Gill Sans MT" w:hAnsi="Gill Sans MT"/>
          </w:rPr>
          <w:delText>Conduct normal team business</w:delText>
        </w:r>
      </w:del>
    </w:p>
    <w:p w:rsidR="00BA4629" w:rsidRPr="00BA4629" w:rsidDel="00181F6B" w:rsidRDefault="00BA4629">
      <w:pPr>
        <w:spacing w:before="100" w:beforeAutospacing="1" w:after="240"/>
        <w:jc w:val="both"/>
        <w:outlineLvl w:val="0"/>
        <w:rPr>
          <w:del w:id="237" w:author="Dean Wyles" w:date="2018-02-27T20:01:00Z"/>
          <w:rFonts w:ascii="Gill Sans MT" w:hAnsi="Gill Sans MT"/>
        </w:rPr>
        <w:pPrChange w:id="238" w:author="Dean Wyles" w:date="2018-02-27T20:01:00Z">
          <w:pPr>
            <w:jc w:val="both"/>
          </w:pPr>
        </w:pPrChange>
      </w:pPr>
    </w:p>
    <w:p w:rsidR="00BA4629" w:rsidRPr="00BA4629" w:rsidDel="00181F6B" w:rsidRDefault="00BA4629">
      <w:pPr>
        <w:numPr>
          <w:ilvl w:val="0"/>
          <w:numId w:val="21"/>
        </w:numPr>
        <w:tabs>
          <w:tab w:val="clear" w:pos="720"/>
          <w:tab w:val="num" w:pos="360"/>
        </w:tabs>
        <w:spacing w:before="100" w:beforeAutospacing="1" w:after="240"/>
        <w:ind w:left="360"/>
        <w:jc w:val="both"/>
        <w:outlineLvl w:val="0"/>
        <w:rPr>
          <w:del w:id="239" w:author="Dean Wyles" w:date="2018-02-27T20:01:00Z"/>
          <w:rFonts w:ascii="Gill Sans MT" w:hAnsi="Gill Sans MT"/>
          <w:b/>
        </w:rPr>
        <w:pPrChange w:id="240" w:author="Dean Wyles" w:date="2018-02-27T20:01:00Z">
          <w:pPr>
            <w:numPr>
              <w:numId w:val="21"/>
            </w:numPr>
            <w:tabs>
              <w:tab w:val="num" w:pos="360"/>
              <w:tab w:val="num" w:pos="720"/>
            </w:tabs>
            <w:ind w:left="360" w:hanging="360"/>
            <w:jc w:val="both"/>
          </w:pPr>
        </w:pPrChange>
      </w:pPr>
      <w:del w:id="241" w:author="Dean Wyles" w:date="2018-02-27T20:01:00Z">
        <w:r w:rsidRPr="00BA4629" w:rsidDel="00181F6B">
          <w:rPr>
            <w:rFonts w:ascii="Gill Sans MT" w:hAnsi="Gill Sans MT"/>
            <w:b/>
          </w:rPr>
          <w:delText>Internal Verifiers’ Meetings</w:delText>
        </w:r>
      </w:del>
    </w:p>
    <w:p w:rsidR="00BA4629" w:rsidRPr="00BA4629" w:rsidDel="00181F6B" w:rsidRDefault="00BA4629">
      <w:pPr>
        <w:spacing w:before="100" w:beforeAutospacing="1" w:after="240"/>
        <w:jc w:val="both"/>
        <w:outlineLvl w:val="0"/>
        <w:rPr>
          <w:del w:id="242" w:author="Dean Wyles" w:date="2018-02-27T20:01:00Z"/>
          <w:rFonts w:ascii="Gill Sans MT" w:hAnsi="Gill Sans MT"/>
        </w:rPr>
        <w:pPrChange w:id="243" w:author="Dean Wyles" w:date="2018-02-27T20:01:00Z">
          <w:pPr>
            <w:jc w:val="both"/>
          </w:pPr>
        </w:pPrChange>
      </w:pPr>
      <w:del w:id="244" w:author="Dean Wyles" w:date="2018-02-27T20:01:00Z">
        <w:r w:rsidRPr="00BA4629" w:rsidDel="00181F6B">
          <w:rPr>
            <w:rFonts w:ascii="Gill Sans MT" w:hAnsi="Gill Sans MT"/>
          </w:rPr>
          <w:delText xml:space="preserve">The internal verifiers from a vocational area will meet at least </w:delText>
        </w:r>
        <w:r w:rsidRPr="00BA4629" w:rsidDel="00181F6B">
          <w:rPr>
            <w:rFonts w:ascii="Gill Sans MT" w:hAnsi="Gill Sans MT"/>
            <w:b/>
          </w:rPr>
          <w:delText>ONCE PER</w:delText>
        </w:r>
        <w:r w:rsidRPr="00BA4629" w:rsidDel="00181F6B">
          <w:rPr>
            <w:rFonts w:ascii="Gill Sans MT" w:hAnsi="Gill Sans MT"/>
          </w:rPr>
          <w:delText xml:space="preserve"> </w:delText>
        </w:r>
        <w:r w:rsidRPr="00BA4629" w:rsidDel="00181F6B">
          <w:rPr>
            <w:rFonts w:ascii="Gill Sans MT" w:hAnsi="Gill Sans MT"/>
            <w:b/>
          </w:rPr>
          <w:delText>TERM</w:delText>
        </w:r>
        <w:r w:rsidRPr="00BA4629" w:rsidDel="00181F6B">
          <w:rPr>
            <w:rFonts w:ascii="Gill Sans MT" w:hAnsi="Gill Sans MT"/>
          </w:rPr>
          <w:delText xml:space="preserve"> to carry out the following verification activities:</w:delText>
        </w:r>
      </w:del>
    </w:p>
    <w:p w:rsidR="00BA4629" w:rsidRPr="00BA4629" w:rsidDel="00181F6B" w:rsidRDefault="00BA4629">
      <w:pPr>
        <w:spacing w:before="100" w:beforeAutospacing="1" w:after="240"/>
        <w:jc w:val="both"/>
        <w:outlineLvl w:val="0"/>
        <w:rPr>
          <w:del w:id="245" w:author="Dean Wyles" w:date="2018-02-27T20:01:00Z"/>
          <w:rFonts w:ascii="Gill Sans MT" w:hAnsi="Gill Sans MT"/>
        </w:rPr>
        <w:pPrChange w:id="246" w:author="Dean Wyles" w:date="2018-02-27T20:01:00Z">
          <w:pPr>
            <w:jc w:val="both"/>
          </w:pPr>
        </w:pPrChange>
      </w:pPr>
    </w:p>
    <w:p w:rsidR="00BA4629" w:rsidRPr="00BA4629" w:rsidDel="00181F6B" w:rsidRDefault="00BA4629">
      <w:pPr>
        <w:numPr>
          <w:ilvl w:val="0"/>
          <w:numId w:val="20"/>
        </w:numPr>
        <w:tabs>
          <w:tab w:val="clear" w:pos="1449"/>
          <w:tab w:val="num" w:pos="1089"/>
        </w:tabs>
        <w:spacing w:before="100" w:beforeAutospacing="1" w:after="240"/>
        <w:ind w:left="1089"/>
        <w:jc w:val="both"/>
        <w:outlineLvl w:val="0"/>
        <w:rPr>
          <w:del w:id="247" w:author="Dean Wyles" w:date="2018-02-27T20:01:00Z"/>
          <w:rFonts w:ascii="Gill Sans MT" w:hAnsi="Gill Sans MT"/>
        </w:rPr>
        <w:pPrChange w:id="248" w:author="Dean Wyles" w:date="2018-02-27T20:01:00Z">
          <w:pPr>
            <w:numPr>
              <w:numId w:val="20"/>
            </w:numPr>
            <w:tabs>
              <w:tab w:val="num" w:pos="1089"/>
              <w:tab w:val="num" w:pos="1449"/>
            </w:tabs>
            <w:ind w:left="1089" w:hanging="360"/>
            <w:jc w:val="both"/>
          </w:pPr>
        </w:pPrChange>
      </w:pPr>
      <w:del w:id="249" w:author="Dean Wyles" w:date="2018-02-27T20:01:00Z">
        <w:r w:rsidRPr="00BA4629" w:rsidDel="00181F6B">
          <w:rPr>
            <w:rFonts w:ascii="Gill Sans MT" w:hAnsi="Gill Sans MT"/>
          </w:rPr>
          <w:delText>Consider feedback from the External Verifier</w:delText>
        </w:r>
      </w:del>
    </w:p>
    <w:p w:rsidR="00BA4629" w:rsidRPr="00BA4629" w:rsidDel="00181F6B" w:rsidRDefault="00BA4629">
      <w:pPr>
        <w:numPr>
          <w:ilvl w:val="0"/>
          <w:numId w:val="20"/>
        </w:numPr>
        <w:tabs>
          <w:tab w:val="clear" w:pos="1449"/>
          <w:tab w:val="num" w:pos="1089"/>
        </w:tabs>
        <w:spacing w:before="100" w:beforeAutospacing="1" w:after="240"/>
        <w:ind w:left="1089"/>
        <w:jc w:val="both"/>
        <w:outlineLvl w:val="0"/>
        <w:rPr>
          <w:del w:id="250" w:author="Dean Wyles" w:date="2018-02-27T20:01:00Z"/>
          <w:rFonts w:ascii="Gill Sans MT" w:hAnsi="Gill Sans MT"/>
        </w:rPr>
        <w:pPrChange w:id="251" w:author="Dean Wyles" w:date="2018-02-27T20:01:00Z">
          <w:pPr>
            <w:numPr>
              <w:numId w:val="20"/>
            </w:numPr>
            <w:tabs>
              <w:tab w:val="num" w:pos="1089"/>
              <w:tab w:val="num" w:pos="1449"/>
            </w:tabs>
            <w:ind w:left="1089" w:hanging="360"/>
            <w:jc w:val="both"/>
          </w:pPr>
        </w:pPrChange>
      </w:pPr>
      <w:del w:id="252" w:author="Dean Wyles" w:date="2018-02-27T20:01:00Z">
        <w:r w:rsidRPr="00BA4629" w:rsidDel="00181F6B">
          <w:rPr>
            <w:rFonts w:ascii="Gill Sans MT" w:hAnsi="Gill Sans MT"/>
          </w:rPr>
          <w:delText>Share experiences of assessment and verification</w:delText>
        </w:r>
      </w:del>
    </w:p>
    <w:p w:rsidR="00BA4629" w:rsidRPr="00BA4629" w:rsidDel="00181F6B" w:rsidRDefault="00BA4629">
      <w:pPr>
        <w:numPr>
          <w:ilvl w:val="0"/>
          <w:numId w:val="20"/>
        </w:numPr>
        <w:tabs>
          <w:tab w:val="clear" w:pos="1449"/>
          <w:tab w:val="num" w:pos="1089"/>
        </w:tabs>
        <w:spacing w:before="100" w:beforeAutospacing="1" w:after="240"/>
        <w:ind w:left="1089"/>
        <w:jc w:val="both"/>
        <w:outlineLvl w:val="0"/>
        <w:rPr>
          <w:del w:id="253" w:author="Dean Wyles" w:date="2018-02-27T20:01:00Z"/>
          <w:rFonts w:ascii="Gill Sans MT" w:hAnsi="Gill Sans MT"/>
        </w:rPr>
        <w:pPrChange w:id="254" w:author="Dean Wyles" w:date="2018-02-27T20:01:00Z">
          <w:pPr>
            <w:numPr>
              <w:numId w:val="20"/>
            </w:numPr>
            <w:tabs>
              <w:tab w:val="num" w:pos="1089"/>
              <w:tab w:val="num" w:pos="1449"/>
            </w:tabs>
            <w:ind w:left="1089" w:hanging="360"/>
            <w:jc w:val="both"/>
          </w:pPr>
        </w:pPrChange>
      </w:pPr>
      <w:del w:id="255" w:author="Dean Wyles" w:date="2018-02-27T20:01:00Z">
        <w:r w:rsidRPr="00BA4629" w:rsidDel="00181F6B">
          <w:rPr>
            <w:rFonts w:ascii="Gill Sans MT" w:hAnsi="Gill Sans MT"/>
          </w:rPr>
          <w:delText>Discuss training needs and how these can be addressed</w:delText>
        </w:r>
      </w:del>
    </w:p>
    <w:p w:rsidR="00BA4629" w:rsidRPr="00BA4629" w:rsidDel="00181F6B" w:rsidRDefault="00BA4629">
      <w:pPr>
        <w:numPr>
          <w:ilvl w:val="0"/>
          <w:numId w:val="20"/>
        </w:numPr>
        <w:tabs>
          <w:tab w:val="clear" w:pos="1449"/>
          <w:tab w:val="num" w:pos="1089"/>
        </w:tabs>
        <w:spacing w:before="100" w:beforeAutospacing="1" w:after="240"/>
        <w:ind w:left="1089"/>
        <w:jc w:val="both"/>
        <w:outlineLvl w:val="0"/>
        <w:rPr>
          <w:del w:id="256" w:author="Dean Wyles" w:date="2018-02-27T20:01:00Z"/>
          <w:rFonts w:ascii="Gill Sans MT" w:hAnsi="Gill Sans MT"/>
        </w:rPr>
        <w:pPrChange w:id="257" w:author="Dean Wyles" w:date="2018-02-27T20:01:00Z">
          <w:pPr>
            <w:numPr>
              <w:numId w:val="20"/>
            </w:numPr>
            <w:tabs>
              <w:tab w:val="num" w:pos="1089"/>
              <w:tab w:val="num" w:pos="1449"/>
            </w:tabs>
            <w:ind w:left="1089" w:hanging="360"/>
            <w:jc w:val="both"/>
          </w:pPr>
        </w:pPrChange>
      </w:pPr>
      <w:del w:id="258" w:author="Dean Wyles" w:date="2018-02-27T20:01:00Z">
        <w:r w:rsidRPr="00BA4629" w:rsidDel="00181F6B">
          <w:rPr>
            <w:rFonts w:ascii="Gill Sans MT" w:hAnsi="Gill Sans MT"/>
          </w:rPr>
          <w:delText>Standardise grading by comparing the work of different assessors</w:delText>
        </w:r>
      </w:del>
    </w:p>
    <w:p w:rsidR="00BA4629" w:rsidRPr="00BA4629" w:rsidDel="00181F6B" w:rsidRDefault="00BA4629">
      <w:pPr>
        <w:spacing w:before="100" w:beforeAutospacing="1" w:after="240"/>
        <w:jc w:val="both"/>
        <w:outlineLvl w:val="0"/>
        <w:rPr>
          <w:del w:id="259" w:author="Dean Wyles" w:date="2018-02-27T20:01:00Z"/>
          <w:rFonts w:ascii="Gill Sans MT" w:hAnsi="Gill Sans MT"/>
        </w:rPr>
        <w:pPrChange w:id="260" w:author="Dean Wyles" w:date="2018-02-27T20:01:00Z">
          <w:pPr>
            <w:jc w:val="both"/>
          </w:pPr>
        </w:pPrChange>
      </w:pPr>
    </w:p>
    <w:p w:rsidR="00BA4629" w:rsidRPr="00BA4629" w:rsidDel="00181F6B" w:rsidRDefault="00BA4629">
      <w:pPr>
        <w:numPr>
          <w:ilvl w:val="0"/>
          <w:numId w:val="21"/>
        </w:numPr>
        <w:tabs>
          <w:tab w:val="clear" w:pos="720"/>
          <w:tab w:val="num" w:pos="360"/>
        </w:tabs>
        <w:spacing w:before="100" w:beforeAutospacing="1" w:after="240"/>
        <w:ind w:left="360"/>
        <w:jc w:val="both"/>
        <w:outlineLvl w:val="0"/>
        <w:rPr>
          <w:del w:id="261" w:author="Dean Wyles" w:date="2018-02-27T20:01:00Z"/>
          <w:rFonts w:ascii="Gill Sans MT" w:hAnsi="Gill Sans MT"/>
          <w:b/>
        </w:rPr>
        <w:pPrChange w:id="262" w:author="Dean Wyles" w:date="2018-02-27T20:01:00Z">
          <w:pPr>
            <w:numPr>
              <w:numId w:val="21"/>
            </w:numPr>
            <w:tabs>
              <w:tab w:val="num" w:pos="360"/>
              <w:tab w:val="num" w:pos="720"/>
            </w:tabs>
            <w:ind w:left="360" w:hanging="360"/>
            <w:jc w:val="both"/>
          </w:pPr>
        </w:pPrChange>
      </w:pPr>
      <w:del w:id="263" w:author="Dean Wyles" w:date="2018-02-27T20:01:00Z">
        <w:r w:rsidRPr="00BA4629" w:rsidDel="00181F6B">
          <w:rPr>
            <w:rFonts w:ascii="Gill Sans MT" w:hAnsi="Gill Sans MT"/>
            <w:b/>
          </w:rPr>
          <w:delText>Conduct of Internal Verification and sampling</w:delText>
        </w:r>
      </w:del>
    </w:p>
    <w:p w:rsidR="00BA4629" w:rsidRPr="00BA4629" w:rsidDel="00181F6B" w:rsidRDefault="00BA4629">
      <w:pPr>
        <w:spacing w:before="100" w:beforeAutospacing="1" w:after="240"/>
        <w:ind w:firstLine="360"/>
        <w:jc w:val="both"/>
        <w:outlineLvl w:val="0"/>
        <w:rPr>
          <w:del w:id="264" w:author="Dean Wyles" w:date="2018-02-27T20:01:00Z"/>
          <w:rFonts w:ascii="Gill Sans MT" w:hAnsi="Gill Sans MT"/>
        </w:rPr>
        <w:pPrChange w:id="265" w:author="Dean Wyles" w:date="2018-02-27T20:01:00Z">
          <w:pPr>
            <w:ind w:firstLine="360"/>
            <w:jc w:val="both"/>
          </w:pPr>
        </w:pPrChange>
      </w:pPr>
      <w:del w:id="266" w:author="Dean Wyles" w:date="2018-02-27T20:01:00Z">
        <w:r w:rsidRPr="00BA4629" w:rsidDel="00181F6B">
          <w:rPr>
            <w:rFonts w:ascii="Gill Sans MT" w:hAnsi="Gill Sans MT"/>
          </w:rPr>
          <w:delText>Internal Verification will be carried out in a timely manner and cover:</w:delText>
        </w:r>
      </w:del>
    </w:p>
    <w:p w:rsidR="00BA4629" w:rsidRPr="00BA4629" w:rsidDel="00181F6B" w:rsidRDefault="00BA4629">
      <w:pPr>
        <w:spacing w:before="100" w:beforeAutospacing="1" w:after="240"/>
        <w:jc w:val="both"/>
        <w:outlineLvl w:val="0"/>
        <w:rPr>
          <w:del w:id="267" w:author="Dean Wyles" w:date="2018-02-27T20:01:00Z"/>
          <w:rFonts w:ascii="Gill Sans MT" w:hAnsi="Gill Sans MT"/>
          <w:b/>
        </w:rPr>
        <w:pPrChange w:id="268" w:author="Dean Wyles" w:date="2018-02-27T20:01:00Z">
          <w:pPr>
            <w:jc w:val="both"/>
          </w:pPr>
        </w:pPrChange>
      </w:pPr>
    </w:p>
    <w:p w:rsidR="00BA4629" w:rsidRPr="00BA4629" w:rsidDel="00181F6B" w:rsidRDefault="00BA4629">
      <w:pPr>
        <w:numPr>
          <w:ilvl w:val="1"/>
          <w:numId w:val="21"/>
        </w:numPr>
        <w:tabs>
          <w:tab w:val="clear" w:pos="1440"/>
          <w:tab w:val="num" w:pos="1080"/>
        </w:tabs>
        <w:spacing w:before="100" w:beforeAutospacing="1" w:after="240"/>
        <w:ind w:left="1080"/>
        <w:jc w:val="both"/>
        <w:outlineLvl w:val="0"/>
        <w:rPr>
          <w:del w:id="269" w:author="Dean Wyles" w:date="2018-02-27T20:01:00Z"/>
          <w:rFonts w:ascii="Gill Sans MT" w:hAnsi="Gill Sans MT"/>
        </w:rPr>
        <w:pPrChange w:id="270" w:author="Dean Wyles" w:date="2018-02-27T20:01:00Z">
          <w:pPr>
            <w:numPr>
              <w:ilvl w:val="1"/>
              <w:numId w:val="21"/>
            </w:numPr>
            <w:tabs>
              <w:tab w:val="num" w:pos="1080"/>
              <w:tab w:val="num" w:pos="1440"/>
            </w:tabs>
            <w:ind w:left="1080" w:hanging="360"/>
            <w:jc w:val="both"/>
          </w:pPr>
        </w:pPrChange>
      </w:pPr>
      <w:del w:id="271" w:author="Dean Wyles" w:date="2018-02-27T20:01:00Z">
        <w:r w:rsidRPr="00BA4629" w:rsidDel="00181F6B">
          <w:rPr>
            <w:rFonts w:ascii="Gill Sans MT" w:hAnsi="Gill Sans MT"/>
          </w:rPr>
          <w:delText>All assignment briefs (to be verified before given to students)</w:delText>
        </w:r>
      </w:del>
    </w:p>
    <w:p w:rsidR="00BA4629" w:rsidRPr="00BA4629" w:rsidDel="00181F6B" w:rsidRDefault="00BA4629">
      <w:pPr>
        <w:numPr>
          <w:ilvl w:val="1"/>
          <w:numId w:val="21"/>
        </w:numPr>
        <w:tabs>
          <w:tab w:val="clear" w:pos="1440"/>
          <w:tab w:val="num" w:pos="1080"/>
        </w:tabs>
        <w:spacing w:before="100" w:beforeAutospacing="1" w:after="240"/>
        <w:ind w:left="1080"/>
        <w:jc w:val="both"/>
        <w:outlineLvl w:val="0"/>
        <w:rPr>
          <w:del w:id="272" w:author="Dean Wyles" w:date="2018-02-27T20:01:00Z"/>
          <w:rFonts w:ascii="Gill Sans MT" w:hAnsi="Gill Sans MT"/>
        </w:rPr>
        <w:pPrChange w:id="273" w:author="Dean Wyles" w:date="2018-02-27T20:01:00Z">
          <w:pPr>
            <w:numPr>
              <w:ilvl w:val="1"/>
              <w:numId w:val="21"/>
            </w:numPr>
            <w:tabs>
              <w:tab w:val="num" w:pos="1080"/>
              <w:tab w:val="num" w:pos="1440"/>
            </w:tabs>
            <w:ind w:left="1080" w:hanging="360"/>
            <w:jc w:val="both"/>
          </w:pPr>
        </w:pPrChange>
      </w:pPr>
      <w:del w:id="274" w:author="Dean Wyles" w:date="2018-02-27T20:01:00Z">
        <w:r w:rsidRPr="00BA4629" w:rsidDel="00181F6B">
          <w:rPr>
            <w:rFonts w:ascii="Gill Sans MT" w:hAnsi="Gill Sans MT"/>
          </w:rPr>
          <w:delText>All the assessors</w:delText>
        </w:r>
      </w:del>
    </w:p>
    <w:p w:rsidR="00BA4629" w:rsidRPr="00BA4629" w:rsidDel="00181F6B" w:rsidRDefault="00BA4629">
      <w:pPr>
        <w:numPr>
          <w:ilvl w:val="1"/>
          <w:numId w:val="21"/>
        </w:numPr>
        <w:tabs>
          <w:tab w:val="clear" w:pos="1440"/>
          <w:tab w:val="num" w:pos="1080"/>
        </w:tabs>
        <w:spacing w:before="100" w:beforeAutospacing="1" w:after="240"/>
        <w:ind w:left="1080"/>
        <w:jc w:val="both"/>
        <w:outlineLvl w:val="0"/>
        <w:rPr>
          <w:del w:id="275" w:author="Dean Wyles" w:date="2018-02-27T20:01:00Z"/>
          <w:rFonts w:ascii="Gill Sans MT" w:hAnsi="Gill Sans MT"/>
        </w:rPr>
        <w:pPrChange w:id="276" w:author="Dean Wyles" w:date="2018-02-27T20:01:00Z">
          <w:pPr>
            <w:numPr>
              <w:ilvl w:val="1"/>
              <w:numId w:val="21"/>
            </w:numPr>
            <w:tabs>
              <w:tab w:val="num" w:pos="1080"/>
              <w:tab w:val="num" w:pos="1440"/>
            </w:tabs>
            <w:ind w:left="1080" w:hanging="360"/>
            <w:jc w:val="both"/>
          </w:pPr>
        </w:pPrChange>
      </w:pPr>
      <w:del w:id="277" w:author="Dean Wyles" w:date="2018-02-27T20:01:00Z">
        <w:r w:rsidRPr="00BA4629" w:rsidDel="00181F6B">
          <w:rPr>
            <w:rFonts w:ascii="Gill Sans MT" w:hAnsi="Gill Sans MT"/>
          </w:rPr>
          <w:delText>A minimum of 4 pieces of work per unit should be verified.  Where less experienced staff or those requiring development have assessed the unit, additional pieces of work will need to be included in the verification process</w:delText>
        </w:r>
      </w:del>
    </w:p>
    <w:p w:rsidR="00BA4629" w:rsidRPr="00BA4629" w:rsidDel="00181F6B" w:rsidRDefault="00BA4629">
      <w:pPr>
        <w:numPr>
          <w:ilvl w:val="1"/>
          <w:numId w:val="21"/>
        </w:numPr>
        <w:tabs>
          <w:tab w:val="clear" w:pos="1440"/>
          <w:tab w:val="num" w:pos="1080"/>
        </w:tabs>
        <w:spacing w:before="100" w:beforeAutospacing="1" w:after="240"/>
        <w:ind w:left="1080"/>
        <w:jc w:val="both"/>
        <w:outlineLvl w:val="0"/>
        <w:rPr>
          <w:del w:id="278" w:author="Dean Wyles" w:date="2018-02-27T20:01:00Z"/>
          <w:rFonts w:ascii="Gill Sans MT" w:hAnsi="Gill Sans MT"/>
        </w:rPr>
        <w:pPrChange w:id="279" w:author="Dean Wyles" w:date="2018-02-27T20:01:00Z">
          <w:pPr>
            <w:numPr>
              <w:ilvl w:val="1"/>
              <w:numId w:val="21"/>
            </w:numPr>
            <w:tabs>
              <w:tab w:val="num" w:pos="1080"/>
              <w:tab w:val="num" w:pos="1440"/>
            </w:tabs>
            <w:ind w:left="1080" w:hanging="360"/>
            <w:jc w:val="both"/>
          </w:pPr>
        </w:pPrChange>
      </w:pPr>
      <w:del w:id="280" w:author="Dean Wyles" w:date="2018-02-27T20:01:00Z">
        <w:r w:rsidRPr="00BA4629" w:rsidDel="00181F6B">
          <w:rPr>
            <w:rFonts w:ascii="Gill Sans MT" w:hAnsi="Gill Sans MT"/>
          </w:rPr>
          <w:delText>All of the units</w:delText>
        </w:r>
      </w:del>
    </w:p>
    <w:p w:rsidR="00BA4629" w:rsidRPr="00BA4629" w:rsidDel="00181F6B" w:rsidRDefault="00BA4629">
      <w:pPr>
        <w:numPr>
          <w:ilvl w:val="1"/>
          <w:numId w:val="21"/>
        </w:numPr>
        <w:tabs>
          <w:tab w:val="clear" w:pos="1440"/>
          <w:tab w:val="num" w:pos="1080"/>
        </w:tabs>
        <w:spacing w:before="100" w:beforeAutospacing="1" w:after="240"/>
        <w:ind w:left="1080"/>
        <w:jc w:val="both"/>
        <w:outlineLvl w:val="0"/>
        <w:rPr>
          <w:del w:id="281" w:author="Dean Wyles" w:date="2018-02-27T20:01:00Z"/>
          <w:rFonts w:ascii="Gill Sans MT" w:hAnsi="Gill Sans MT"/>
        </w:rPr>
        <w:pPrChange w:id="282" w:author="Dean Wyles" w:date="2018-02-27T20:01:00Z">
          <w:pPr>
            <w:numPr>
              <w:ilvl w:val="1"/>
              <w:numId w:val="21"/>
            </w:numPr>
            <w:tabs>
              <w:tab w:val="num" w:pos="1080"/>
              <w:tab w:val="num" w:pos="1440"/>
            </w:tabs>
            <w:ind w:left="1080" w:hanging="360"/>
            <w:jc w:val="both"/>
          </w:pPr>
        </w:pPrChange>
      </w:pPr>
      <w:del w:id="283" w:author="Dean Wyles" w:date="2018-02-27T20:01:00Z">
        <w:r w:rsidRPr="00BA4629" w:rsidDel="00181F6B">
          <w:rPr>
            <w:rFonts w:ascii="Gill Sans MT" w:hAnsi="Gill Sans MT"/>
          </w:rPr>
          <w:delText>New staff to BTEC qualifications should be supported during assessment and suitable training provided</w:delText>
        </w:r>
      </w:del>
    </w:p>
    <w:p w:rsidR="00BA4629" w:rsidRPr="00BA4629" w:rsidDel="00181F6B" w:rsidRDefault="00BA4629">
      <w:pPr>
        <w:numPr>
          <w:ilvl w:val="1"/>
          <w:numId w:val="21"/>
        </w:numPr>
        <w:tabs>
          <w:tab w:val="clear" w:pos="1440"/>
          <w:tab w:val="num" w:pos="1080"/>
        </w:tabs>
        <w:spacing w:before="100" w:beforeAutospacing="1" w:after="240"/>
        <w:ind w:left="1080"/>
        <w:jc w:val="both"/>
        <w:outlineLvl w:val="0"/>
        <w:rPr>
          <w:del w:id="284" w:author="Dean Wyles" w:date="2018-02-27T20:01:00Z"/>
          <w:rFonts w:ascii="Gill Sans MT" w:hAnsi="Gill Sans MT"/>
        </w:rPr>
        <w:pPrChange w:id="285" w:author="Dean Wyles" w:date="2018-02-27T20:01:00Z">
          <w:pPr>
            <w:numPr>
              <w:ilvl w:val="1"/>
              <w:numId w:val="21"/>
            </w:numPr>
            <w:tabs>
              <w:tab w:val="num" w:pos="1080"/>
              <w:tab w:val="num" w:pos="1440"/>
            </w:tabs>
            <w:ind w:left="1080" w:hanging="360"/>
            <w:jc w:val="both"/>
          </w:pPr>
        </w:pPrChange>
      </w:pPr>
      <w:del w:id="286" w:author="Dean Wyles" w:date="2018-02-27T20:01:00Z">
        <w:r w:rsidRPr="00BA4629" w:rsidDel="00181F6B">
          <w:rPr>
            <w:rFonts w:ascii="Gill Sans MT" w:hAnsi="Gill Sans MT"/>
          </w:rPr>
          <w:delText>Attempts should be made to internally verify a representative sample of students and grades</w:delText>
        </w:r>
      </w:del>
    </w:p>
    <w:p w:rsidR="00BA4629" w:rsidRPr="00712EBE" w:rsidDel="00181F6B" w:rsidRDefault="00BA4629">
      <w:pPr>
        <w:numPr>
          <w:ilvl w:val="1"/>
          <w:numId w:val="21"/>
        </w:numPr>
        <w:tabs>
          <w:tab w:val="clear" w:pos="1440"/>
          <w:tab w:val="num" w:pos="1080"/>
        </w:tabs>
        <w:spacing w:before="100" w:beforeAutospacing="1" w:after="240"/>
        <w:ind w:left="1080"/>
        <w:jc w:val="both"/>
        <w:outlineLvl w:val="0"/>
        <w:rPr>
          <w:del w:id="287" w:author="Dean Wyles" w:date="2018-02-27T20:01:00Z"/>
          <w:rFonts w:ascii="Gill Sans MT" w:hAnsi="Gill Sans MT"/>
        </w:rPr>
        <w:pPrChange w:id="288" w:author="Dean Wyles" w:date="2018-02-27T20:01:00Z">
          <w:pPr>
            <w:numPr>
              <w:ilvl w:val="1"/>
              <w:numId w:val="21"/>
            </w:numPr>
            <w:tabs>
              <w:tab w:val="num" w:pos="1080"/>
              <w:tab w:val="num" w:pos="1440"/>
            </w:tabs>
            <w:ind w:left="1080" w:hanging="360"/>
            <w:jc w:val="both"/>
          </w:pPr>
        </w:pPrChange>
      </w:pPr>
      <w:del w:id="289" w:author="Dean Wyles" w:date="2018-02-27T20:01:00Z">
        <w:r w:rsidRPr="00712EBE" w:rsidDel="00181F6B">
          <w:rPr>
            <w:rFonts w:ascii="Gill Sans MT" w:hAnsi="Gill Sans MT"/>
          </w:rPr>
          <w:delText>Record sheets should be used as agreed with the External Verifier</w:delText>
        </w:r>
      </w:del>
    </w:p>
    <w:p w:rsidR="00712EBE" w:rsidDel="00181F6B" w:rsidRDefault="00712EBE">
      <w:pPr>
        <w:spacing w:before="100" w:beforeAutospacing="1" w:after="240"/>
        <w:ind w:left="360"/>
        <w:jc w:val="both"/>
        <w:outlineLvl w:val="0"/>
        <w:rPr>
          <w:del w:id="290" w:author="Dean Wyles" w:date="2018-02-27T20:01:00Z"/>
          <w:rFonts w:ascii="Gill Sans MT" w:hAnsi="Gill Sans MT"/>
          <w:b/>
        </w:rPr>
        <w:pPrChange w:id="291" w:author="Dean Wyles" w:date="2018-02-27T20:01:00Z">
          <w:pPr>
            <w:ind w:left="360"/>
            <w:jc w:val="both"/>
          </w:pPr>
        </w:pPrChange>
      </w:pPr>
    </w:p>
    <w:p w:rsidR="00BA4629" w:rsidRPr="00BA4629" w:rsidDel="00181F6B" w:rsidRDefault="00BA4629">
      <w:pPr>
        <w:numPr>
          <w:ilvl w:val="0"/>
          <w:numId w:val="21"/>
        </w:numPr>
        <w:tabs>
          <w:tab w:val="clear" w:pos="720"/>
          <w:tab w:val="num" w:pos="360"/>
        </w:tabs>
        <w:spacing w:before="100" w:beforeAutospacing="1" w:after="240"/>
        <w:ind w:left="360"/>
        <w:jc w:val="both"/>
        <w:outlineLvl w:val="0"/>
        <w:rPr>
          <w:del w:id="292" w:author="Dean Wyles" w:date="2018-02-27T20:01:00Z"/>
          <w:rFonts w:ascii="Gill Sans MT" w:hAnsi="Gill Sans MT"/>
          <w:b/>
        </w:rPr>
        <w:pPrChange w:id="293" w:author="Dean Wyles" w:date="2018-02-27T20:01:00Z">
          <w:pPr>
            <w:numPr>
              <w:numId w:val="21"/>
            </w:numPr>
            <w:tabs>
              <w:tab w:val="num" w:pos="360"/>
              <w:tab w:val="num" w:pos="720"/>
            </w:tabs>
            <w:ind w:left="360" w:hanging="360"/>
            <w:jc w:val="both"/>
          </w:pPr>
        </w:pPrChange>
      </w:pPr>
      <w:del w:id="294" w:author="Dean Wyles" w:date="2018-02-27T20:01:00Z">
        <w:r w:rsidRPr="00BA4629" w:rsidDel="00181F6B">
          <w:rPr>
            <w:rFonts w:ascii="Gill Sans MT" w:hAnsi="Gill Sans MT"/>
            <w:b/>
          </w:rPr>
          <w:delText>Record Keeping</w:delText>
        </w:r>
      </w:del>
    </w:p>
    <w:p w:rsidR="00BA4629" w:rsidRPr="00BA4629" w:rsidDel="00181F6B" w:rsidRDefault="00BA4629">
      <w:pPr>
        <w:spacing w:before="100" w:beforeAutospacing="1" w:after="240"/>
        <w:ind w:firstLine="360"/>
        <w:jc w:val="both"/>
        <w:outlineLvl w:val="0"/>
        <w:rPr>
          <w:del w:id="295" w:author="Dean Wyles" w:date="2018-02-27T20:01:00Z"/>
          <w:rFonts w:ascii="Gill Sans MT" w:hAnsi="Gill Sans MT"/>
        </w:rPr>
        <w:pPrChange w:id="296" w:author="Dean Wyles" w:date="2018-02-27T20:01:00Z">
          <w:pPr>
            <w:ind w:firstLine="360"/>
            <w:jc w:val="both"/>
          </w:pPr>
        </w:pPrChange>
      </w:pPr>
      <w:del w:id="297" w:author="Dean Wyles" w:date="2018-02-27T20:01:00Z">
        <w:r w:rsidRPr="00BA4629" w:rsidDel="00181F6B">
          <w:rPr>
            <w:rFonts w:ascii="Gill Sans MT" w:hAnsi="Gill Sans MT"/>
          </w:rPr>
          <w:delText>Assessment and Verification records will be:</w:delText>
        </w:r>
      </w:del>
    </w:p>
    <w:p w:rsidR="00BA4629" w:rsidRPr="00BA4629" w:rsidDel="00181F6B" w:rsidRDefault="00BA4629">
      <w:pPr>
        <w:spacing w:before="100" w:beforeAutospacing="1" w:after="240"/>
        <w:jc w:val="both"/>
        <w:outlineLvl w:val="0"/>
        <w:rPr>
          <w:del w:id="298" w:author="Dean Wyles" w:date="2018-02-27T20:01:00Z"/>
          <w:rFonts w:ascii="Gill Sans MT" w:hAnsi="Gill Sans MT"/>
        </w:rPr>
        <w:pPrChange w:id="299" w:author="Dean Wyles" w:date="2018-02-27T20:01:00Z">
          <w:pPr>
            <w:jc w:val="both"/>
          </w:pPr>
        </w:pPrChange>
      </w:pPr>
    </w:p>
    <w:p w:rsidR="00BA4629" w:rsidRPr="00BA4629" w:rsidDel="00181F6B" w:rsidRDefault="00BA4629">
      <w:pPr>
        <w:numPr>
          <w:ilvl w:val="0"/>
          <w:numId w:val="22"/>
        </w:numPr>
        <w:tabs>
          <w:tab w:val="clear" w:pos="1449"/>
          <w:tab w:val="num" w:pos="1089"/>
        </w:tabs>
        <w:spacing w:before="100" w:beforeAutospacing="1" w:after="240"/>
        <w:ind w:left="1089"/>
        <w:jc w:val="both"/>
        <w:outlineLvl w:val="0"/>
        <w:rPr>
          <w:del w:id="300" w:author="Dean Wyles" w:date="2018-02-27T20:01:00Z"/>
          <w:rFonts w:ascii="Gill Sans MT" w:hAnsi="Gill Sans MT"/>
        </w:rPr>
        <w:pPrChange w:id="301" w:author="Dean Wyles" w:date="2018-02-27T20:01:00Z">
          <w:pPr>
            <w:numPr>
              <w:numId w:val="22"/>
            </w:numPr>
            <w:tabs>
              <w:tab w:val="num" w:pos="1089"/>
              <w:tab w:val="num" w:pos="1449"/>
            </w:tabs>
            <w:ind w:left="1089" w:hanging="360"/>
            <w:jc w:val="both"/>
          </w:pPr>
        </w:pPrChange>
      </w:pPr>
      <w:del w:id="302" w:author="Dean Wyles" w:date="2018-02-27T20:01:00Z">
        <w:r w:rsidRPr="00BA4629" w:rsidDel="00181F6B">
          <w:rPr>
            <w:rFonts w:ascii="Gill Sans MT" w:hAnsi="Gill Sans MT"/>
          </w:rPr>
          <w:delText>Kept within a secure and safe environment</w:delText>
        </w:r>
      </w:del>
    </w:p>
    <w:p w:rsidR="00BA4629" w:rsidRPr="00BA4629" w:rsidDel="00181F6B" w:rsidRDefault="00BA4629">
      <w:pPr>
        <w:numPr>
          <w:ilvl w:val="0"/>
          <w:numId w:val="22"/>
        </w:numPr>
        <w:tabs>
          <w:tab w:val="clear" w:pos="1449"/>
          <w:tab w:val="num" w:pos="1089"/>
        </w:tabs>
        <w:spacing w:before="100" w:beforeAutospacing="1" w:after="240"/>
        <w:ind w:left="1089"/>
        <w:jc w:val="both"/>
        <w:outlineLvl w:val="0"/>
        <w:rPr>
          <w:del w:id="303" w:author="Dean Wyles" w:date="2018-02-27T20:01:00Z"/>
          <w:rFonts w:ascii="Gill Sans MT" w:hAnsi="Gill Sans MT"/>
        </w:rPr>
        <w:pPrChange w:id="304" w:author="Dean Wyles" w:date="2018-02-27T20:01:00Z">
          <w:pPr>
            <w:numPr>
              <w:numId w:val="22"/>
            </w:numPr>
            <w:tabs>
              <w:tab w:val="num" w:pos="1089"/>
              <w:tab w:val="num" w:pos="1449"/>
            </w:tabs>
            <w:ind w:left="1089" w:hanging="360"/>
            <w:jc w:val="both"/>
          </w:pPr>
        </w:pPrChange>
      </w:pPr>
      <w:del w:id="305" w:author="Dean Wyles" w:date="2018-02-27T20:01:00Z">
        <w:r w:rsidRPr="00BA4629" w:rsidDel="00181F6B">
          <w:rPr>
            <w:rFonts w:ascii="Gill Sans MT" w:hAnsi="Gill Sans MT"/>
          </w:rPr>
          <w:delText>Be clear legible and accurate</w:delText>
        </w:r>
      </w:del>
    </w:p>
    <w:p w:rsidR="00BA4629" w:rsidRPr="00BA4629" w:rsidDel="00181F6B" w:rsidRDefault="00BA4629">
      <w:pPr>
        <w:numPr>
          <w:ilvl w:val="0"/>
          <w:numId w:val="22"/>
        </w:numPr>
        <w:tabs>
          <w:tab w:val="clear" w:pos="1449"/>
          <w:tab w:val="num" w:pos="1089"/>
        </w:tabs>
        <w:spacing w:before="100" w:beforeAutospacing="1" w:after="240"/>
        <w:ind w:left="1089"/>
        <w:jc w:val="both"/>
        <w:outlineLvl w:val="0"/>
        <w:rPr>
          <w:del w:id="306" w:author="Dean Wyles" w:date="2018-02-27T20:01:00Z"/>
          <w:rFonts w:ascii="Gill Sans MT" w:hAnsi="Gill Sans MT"/>
        </w:rPr>
        <w:pPrChange w:id="307" w:author="Dean Wyles" w:date="2018-02-27T20:01:00Z">
          <w:pPr>
            <w:numPr>
              <w:numId w:val="22"/>
            </w:numPr>
            <w:tabs>
              <w:tab w:val="num" w:pos="1089"/>
              <w:tab w:val="num" w:pos="1449"/>
            </w:tabs>
            <w:ind w:left="1089" w:hanging="360"/>
            <w:jc w:val="both"/>
          </w:pPr>
        </w:pPrChange>
      </w:pPr>
      <w:del w:id="308" w:author="Dean Wyles" w:date="2018-02-27T20:01:00Z">
        <w:r w:rsidRPr="00BA4629" w:rsidDel="00181F6B">
          <w:rPr>
            <w:rFonts w:ascii="Gill Sans MT" w:hAnsi="Gill Sans MT"/>
          </w:rPr>
          <w:delText>Individual students should have access to their own assessment records on request</w:delText>
        </w:r>
      </w:del>
    </w:p>
    <w:p w:rsidR="00A2731E" w:rsidRPr="00A2731E" w:rsidDel="00181F6B" w:rsidRDefault="00A2731E">
      <w:pPr>
        <w:tabs>
          <w:tab w:val="num" w:pos="1089"/>
        </w:tabs>
        <w:spacing w:before="100" w:beforeAutospacing="1" w:after="240"/>
        <w:ind w:left="360"/>
        <w:jc w:val="both"/>
        <w:outlineLvl w:val="0"/>
        <w:rPr>
          <w:del w:id="309" w:author="Dean Wyles" w:date="2018-02-27T20:01:00Z"/>
          <w:rFonts w:ascii="Gill Sans MT" w:hAnsi="Gill Sans MT"/>
          <w:b/>
        </w:rPr>
        <w:pPrChange w:id="310" w:author="Dean Wyles" w:date="2018-02-27T20:01:00Z">
          <w:pPr>
            <w:tabs>
              <w:tab w:val="num" w:pos="1089"/>
            </w:tabs>
            <w:ind w:left="360"/>
            <w:jc w:val="both"/>
          </w:pPr>
        </w:pPrChange>
      </w:pPr>
    </w:p>
    <w:p w:rsidR="00A2731E" w:rsidRPr="00A2731E" w:rsidDel="00181F6B" w:rsidRDefault="00BA4629">
      <w:pPr>
        <w:numPr>
          <w:ilvl w:val="0"/>
          <w:numId w:val="21"/>
        </w:numPr>
        <w:tabs>
          <w:tab w:val="clear" w:pos="720"/>
          <w:tab w:val="num" w:pos="360"/>
          <w:tab w:val="num" w:pos="1089"/>
        </w:tabs>
        <w:spacing w:before="100" w:beforeAutospacing="1" w:after="240"/>
        <w:ind w:left="360"/>
        <w:jc w:val="both"/>
        <w:outlineLvl w:val="0"/>
        <w:rPr>
          <w:del w:id="311" w:author="Dean Wyles" w:date="2018-02-27T20:01:00Z"/>
          <w:rFonts w:ascii="Gill Sans MT" w:hAnsi="Gill Sans MT"/>
          <w:b/>
        </w:rPr>
        <w:pPrChange w:id="312" w:author="Dean Wyles" w:date="2018-02-27T20:01:00Z">
          <w:pPr>
            <w:numPr>
              <w:numId w:val="21"/>
            </w:numPr>
            <w:tabs>
              <w:tab w:val="num" w:pos="360"/>
              <w:tab w:val="num" w:pos="720"/>
              <w:tab w:val="num" w:pos="1089"/>
            </w:tabs>
            <w:ind w:left="360" w:hanging="360"/>
            <w:jc w:val="both"/>
          </w:pPr>
        </w:pPrChange>
      </w:pPr>
      <w:del w:id="313" w:author="Dean Wyles" w:date="2018-02-27T20:01:00Z">
        <w:r w:rsidRPr="00A2731E" w:rsidDel="00181F6B">
          <w:rPr>
            <w:rFonts w:ascii="Gill Sans MT" w:hAnsi="Gill Sans MT"/>
          </w:rPr>
          <w:delText xml:space="preserve">Records should be available to assessors and verifiers as appropriate when required </w:delText>
        </w:r>
      </w:del>
    </w:p>
    <w:p w:rsidR="00A2731E" w:rsidDel="00181F6B" w:rsidRDefault="00A2731E">
      <w:pPr>
        <w:tabs>
          <w:tab w:val="num" w:pos="360"/>
        </w:tabs>
        <w:spacing w:before="100" w:beforeAutospacing="1" w:after="240"/>
        <w:ind w:left="360"/>
        <w:jc w:val="both"/>
        <w:outlineLvl w:val="0"/>
        <w:rPr>
          <w:del w:id="314" w:author="Dean Wyles" w:date="2018-02-27T20:01:00Z"/>
          <w:rFonts w:ascii="Gill Sans MT" w:hAnsi="Gill Sans MT"/>
        </w:rPr>
        <w:pPrChange w:id="315" w:author="Dean Wyles" w:date="2018-02-27T20:01:00Z">
          <w:pPr>
            <w:tabs>
              <w:tab w:val="num" w:pos="360"/>
            </w:tabs>
            <w:ind w:left="360"/>
            <w:jc w:val="both"/>
          </w:pPr>
        </w:pPrChange>
      </w:pPr>
    </w:p>
    <w:p w:rsidR="00BA4629" w:rsidRPr="00A2731E" w:rsidDel="00181F6B" w:rsidRDefault="00BA4629">
      <w:pPr>
        <w:tabs>
          <w:tab w:val="num" w:pos="360"/>
        </w:tabs>
        <w:spacing w:before="100" w:beforeAutospacing="1" w:after="240"/>
        <w:ind w:left="360"/>
        <w:jc w:val="both"/>
        <w:outlineLvl w:val="0"/>
        <w:rPr>
          <w:del w:id="316" w:author="Dean Wyles" w:date="2018-02-27T20:01:00Z"/>
          <w:rFonts w:ascii="Gill Sans MT" w:hAnsi="Gill Sans MT"/>
          <w:b/>
        </w:rPr>
        <w:pPrChange w:id="317" w:author="Dean Wyles" w:date="2018-02-27T20:01:00Z">
          <w:pPr>
            <w:tabs>
              <w:tab w:val="num" w:pos="360"/>
            </w:tabs>
            <w:ind w:left="360"/>
            <w:jc w:val="both"/>
          </w:pPr>
        </w:pPrChange>
      </w:pPr>
      <w:del w:id="318" w:author="Dean Wyles" w:date="2018-02-27T20:01:00Z">
        <w:r w:rsidRPr="00A2731E" w:rsidDel="00181F6B">
          <w:rPr>
            <w:rFonts w:ascii="Gill Sans MT" w:hAnsi="Gill Sans MT"/>
            <w:b/>
          </w:rPr>
          <w:delText xml:space="preserve">Registration and certification </w:delText>
        </w:r>
      </w:del>
    </w:p>
    <w:p w:rsidR="00BA4629" w:rsidRPr="00BA4629" w:rsidDel="00181F6B" w:rsidRDefault="00BA4629">
      <w:pPr>
        <w:spacing w:before="100" w:beforeAutospacing="1" w:after="240"/>
        <w:jc w:val="both"/>
        <w:outlineLvl w:val="0"/>
        <w:rPr>
          <w:del w:id="319" w:author="Dean Wyles" w:date="2018-02-27T20:01:00Z"/>
          <w:rFonts w:ascii="Gill Sans MT" w:hAnsi="Gill Sans MT"/>
          <w:b/>
        </w:rPr>
        <w:pPrChange w:id="320" w:author="Dean Wyles" w:date="2018-02-27T20:01:00Z">
          <w:pPr>
            <w:jc w:val="both"/>
          </w:pPr>
        </w:pPrChange>
      </w:pPr>
    </w:p>
    <w:p w:rsidR="00BA4629" w:rsidDel="00181F6B" w:rsidRDefault="00BA4629">
      <w:pPr>
        <w:spacing w:before="100" w:beforeAutospacing="1" w:after="240"/>
        <w:ind w:left="360"/>
        <w:jc w:val="both"/>
        <w:outlineLvl w:val="0"/>
        <w:rPr>
          <w:del w:id="321" w:author="Dean Wyles" w:date="2018-02-27T20:01:00Z"/>
          <w:rFonts w:ascii="Gill Sans MT" w:hAnsi="Gill Sans MT"/>
        </w:rPr>
        <w:pPrChange w:id="322" w:author="Dean Wyles" w:date="2018-02-27T20:01:00Z">
          <w:pPr>
            <w:ind w:left="360"/>
            <w:jc w:val="both"/>
          </w:pPr>
        </w:pPrChange>
      </w:pPr>
      <w:del w:id="323" w:author="Dean Wyles" w:date="2018-02-27T20:01:00Z">
        <w:r w:rsidRPr="00BA4629" w:rsidDel="00181F6B">
          <w:rPr>
            <w:rFonts w:ascii="Gill Sans MT" w:hAnsi="Gill Sans MT"/>
          </w:rPr>
          <w:delText>All students who start</w:delText>
        </w:r>
        <w:r w:rsidR="006C2062" w:rsidDel="00181F6B">
          <w:rPr>
            <w:rFonts w:ascii="Gill Sans MT" w:hAnsi="Gill Sans MT"/>
          </w:rPr>
          <w:delText xml:space="preserve"> a </w:delText>
        </w:r>
        <w:r w:rsidRPr="00BA4629" w:rsidDel="00181F6B">
          <w:rPr>
            <w:rFonts w:ascii="Gill Sans MT" w:hAnsi="Gill Sans MT"/>
          </w:rPr>
          <w:delText xml:space="preserve">programmes in September </w:delText>
        </w:r>
        <w:r w:rsidR="0005269F" w:rsidDel="00181F6B">
          <w:rPr>
            <w:rFonts w:ascii="Gill Sans MT" w:hAnsi="Gill Sans MT"/>
          </w:rPr>
          <w:delText>must</w:delText>
        </w:r>
        <w:r w:rsidRPr="00BA4629" w:rsidDel="00181F6B">
          <w:rPr>
            <w:rFonts w:ascii="Gill Sans MT" w:hAnsi="Gill Sans MT"/>
          </w:rPr>
          <w:delText xml:space="preserve"> be registered with BTEC Registration and Cert</w:delText>
        </w:r>
        <w:r w:rsidR="0005269F" w:rsidDel="00181F6B">
          <w:rPr>
            <w:rFonts w:ascii="Gill Sans MT" w:hAnsi="Gill Sans MT"/>
          </w:rPr>
          <w:delText>ification Services by 1</w:delText>
        </w:r>
        <w:r w:rsidR="0005269F" w:rsidRPr="0005269F" w:rsidDel="00181F6B">
          <w:rPr>
            <w:rFonts w:ascii="Gill Sans MT" w:hAnsi="Gill Sans MT"/>
            <w:vertAlign w:val="superscript"/>
          </w:rPr>
          <w:delText>st</w:delText>
        </w:r>
        <w:r w:rsidR="0005269F" w:rsidDel="00181F6B">
          <w:rPr>
            <w:rFonts w:ascii="Gill Sans MT" w:hAnsi="Gill Sans MT"/>
          </w:rPr>
          <w:delText xml:space="preserve"> November </w:delText>
        </w:r>
        <w:r w:rsidRPr="00BA4629" w:rsidDel="00181F6B">
          <w:rPr>
            <w:rFonts w:ascii="Gill Sans MT" w:hAnsi="Gill Sans MT"/>
          </w:rPr>
          <w:delText xml:space="preserve">of that year </w:delText>
        </w:r>
        <w:r w:rsidR="0005269F" w:rsidDel="00181F6B">
          <w:rPr>
            <w:rFonts w:ascii="Gill Sans MT" w:hAnsi="Gill Sans MT"/>
          </w:rPr>
          <w:delText>– HoD to liaise with EO regarding all student registrations, Top Ups and Drop Downs</w:delText>
        </w:r>
      </w:del>
    </w:p>
    <w:p w:rsidR="0005269F" w:rsidRPr="00BA4629" w:rsidDel="00181F6B" w:rsidRDefault="0005269F">
      <w:pPr>
        <w:spacing w:before="100" w:beforeAutospacing="1" w:after="240"/>
        <w:ind w:left="360"/>
        <w:jc w:val="both"/>
        <w:outlineLvl w:val="0"/>
        <w:rPr>
          <w:del w:id="324" w:author="Dean Wyles" w:date="2018-02-27T20:01:00Z"/>
          <w:rFonts w:ascii="Gill Sans MT" w:hAnsi="Gill Sans MT"/>
        </w:rPr>
        <w:pPrChange w:id="325" w:author="Dean Wyles" w:date="2018-02-27T20:01:00Z">
          <w:pPr>
            <w:ind w:left="360"/>
            <w:jc w:val="both"/>
          </w:pPr>
        </w:pPrChange>
      </w:pPr>
    </w:p>
    <w:p w:rsidR="00BA4629" w:rsidRPr="00BA4629" w:rsidDel="00181F6B" w:rsidRDefault="0069324D">
      <w:pPr>
        <w:spacing w:before="100" w:beforeAutospacing="1" w:after="240"/>
        <w:ind w:left="360"/>
        <w:jc w:val="both"/>
        <w:outlineLvl w:val="0"/>
        <w:rPr>
          <w:del w:id="326" w:author="Dean Wyles" w:date="2018-02-27T20:01:00Z"/>
          <w:rFonts w:ascii="Gill Sans MT" w:hAnsi="Gill Sans MT"/>
        </w:rPr>
        <w:pPrChange w:id="327" w:author="Dean Wyles" w:date="2018-02-27T20:01:00Z">
          <w:pPr>
            <w:ind w:left="360"/>
            <w:jc w:val="both"/>
          </w:pPr>
        </w:pPrChange>
      </w:pPr>
      <w:del w:id="328" w:author="Dean Wyles" w:date="2018-02-27T20:01:00Z">
        <w:r w:rsidDel="00181F6B">
          <w:rPr>
            <w:rFonts w:ascii="Gill Sans MT" w:hAnsi="Gill Sans MT"/>
          </w:rPr>
          <w:delText>Once</w:delText>
        </w:r>
        <w:r w:rsidR="00BA4629" w:rsidRPr="00BA4629" w:rsidDel="00181F6B">
          <w:rPr>
            <w:rFonts w:ascii="Gill Sans MT" w:hAnsi="Gill Sans MT"/>
          </w:rPr>
          <w:delText xml:space="preserve"> </w:delText>
        </w:r>
        <w:r w:rsidDel="00181F6B">
          <w:rPr>
            <w:rFonts w:ascii="Gill Sans MT" w:hAnsi="Gill Sans MT"/>
          </w:rPr>
          <w:delText xml:space="preserve">the course units have been completed, and the </w:delText>
        </w:r>
        <w:r w:rsidR="00BA4629" w:rsidRPr="00BA4629" w:rsidDel="00181F6B">
          <w:rPr>
            <w:rFonts w:ascii="Gill Sans MT" w:hAnsi="Gill Sans MT"/>
          </w:rPr>
          <w:delText xml:space="preserve">Internal Verifier </w:delText>
        </w:r>
        <w:r w:rsidDel="00181F6B">
          <w:rPr>
            <w:rFonts w:ascii="Gill Sans MT" w:hAnsi="Gill Sans MT"/>
          </w:rPr>
          <w:delText>has advised Pearson of marks awarded via the online process, Pearson will validate the information and confirm final grades to be awarded. The EO should be advised of any anomalies or discrepancies that would lead to certification being withheld.</w:delText>
        </w:r>
      </w:del>
    </w:p>
    <w:p w:rsidR="00BA4629" w:rsidDel="00181F6B" w:rsidRDefault="00BA4629">
      <w:pPr>
        <w:spacing w:before="100" w:beforeAutospacing="1" w:after="240"/>
        <w:jc w:val="both"/>
        <w:outlineLvl w:val="0"/>
        <w:rPr>
          <w:del w:id="329" w:author="Dean Wyles" w:date="2018-02-27T20:01:00Z"/>
        </w:rPr>
        <w:pPrChange w:id="330" w:author="Dean Wyles" w:date="2018-02-27T20:01:00Z">
          <w:pPr>
            <w:jc w:val="both"/>
          </w:pPr>
        </w:pPrChange>
      </w:pPr>
      <w:del w:id="331" w:author="Dean Wyles" w:date="2018-02-27T20:01:00Z">
        <w:r w:rsidDel="00181F6B">
          <w:tab/>
        </w:r>
      </w:del>
    </w:p>
    <w:p w:rsidR="00FF4129" w:rsidDel="00181F6B" w:rsidRDefault="00976A47">
      <w:pPr>
        <w:pStyle w:val="Heading1"/>
        <w:spacing w:after="240" w:afterAutospacing="0"/>
        <w:jc w:val="both"/>
        <w:rPr>
          <w:del w:id="332" w:author="Dean Wyles" w:date="2018-02-27T20:01:00Z"/>
          <w:rFonts w:ascii="Gill Sans MT" w:hAnsi="Gill Sans MT"/>
          <w:b/>
          <w:sz w:val="28"/>
          <w:szCs w:val="28"/>
        </w:rPr>
      </w:pPr>
      <w:del w:id="333" w:author="Dean Wyles" w:date="2018-02-27T20:01:00Z">
        <w:r w:rsidDel="00181F6B">
          <w:rPr>
            <w:rFonts w:ascii="Gill Sans MT" w:hAnsi="Gill Sans MT"/>
            <w:sz w:val="24"/>
            <w:szCs w:val="24"/>
          </w:rPr>
          <w:br w:type="page"/>
        </w:r>
        <w:r w:rsidR="00BA4629" w:rsidRPr="00BA4629" w:rsidDel="00181F6B">
          <w:rPr>
            <w:rFonts w:ascii="Gill Sans MT" w:hAnsi="Gill Sans MT"/>
            <w:b/>
            <w:sz w:val="28"/>
            <w:szCs w:val="28"/>
          </w:rPr>
          <w:delText xml:space="preserve">Appendix </w:delText>
        </w:r>
      </w:del>
      <w:ins w:id="334" w:author="Dean Wyles [2]" w:date="2018-01-17T15:20:00Z">
        <w:del w:id="335" w:author="Dean Wyles" w:date="2018-02-27T20:01:00Z">
          <w:r w:rsidR="00DF5C72" w:rsidDel="00181F6B">
            <w:rPr>
              <w:rFonts w:ascii="Gill Sans MT" w:hAnsi="Gill Sans MT"/>
              <w:b/>
              <w:sz w:val="28"/>
              <w:szCs w:val="28"/>
            </w:rPr>
            <w:delText>4</w:delText>
          </w:r>
        </w:del>
      </w:ins>
      <w:del w:id="336" w:author="Dean Wyles" w:date="2018-02-27T20:01:00Z">
        <w:r w:rsidR="00E21B7D" w:rsidDel="00181F6B">
          <w:rPr>
            <w:rFonts w:ascii="Gill Sans MT" w:hAnsi="Gill Sans MT"/>
            <w:b/>
            <w:sz w:val="28"/>
            <w:szCs w:val="28"/>
          </w:rPr>
          <w:delText>3</w:delText>
        </w:r>
      </w:del>
    </w:p>
    <w:p w:rsidR="00A2731E" w:rsidDel="00181F6B" w:rsidRDefault="00F667FF">
      <w:pPr>
        <w:pStyle w:val="Heading1"/>
        <w:spacing w:after="240" w:afterAutospacing="0"/>
        <w:jc w:val="both"/>
        <w:rPr>
          <w:del w:id="337" w:author="Dean Wyles" w:date="2018-02-27T20:01:00Z"/>
          <w:rFonts w:ascii="Gill Sans MT" w:hAnsi="Gill Sans MT"/>
          <w:b/>
          <w:sz w:val="28"/>
          <w:szCs w:val="28"/>
        </w:rPr>
      </w:pPr>
      <w:del w:id="338" w:author="Dean Wyles" w:date="2018-02-27T20:01:00Z">
        <w:r w:rsidRPr="00BA4629" w:rsidDel="00181F6B">
          <w:rPr>
            <w:rFonts w:ascii="Gill Sans MT" w:hAnsi="Gill Sans MT"/>
            <w:noProof/>
          </w:rPr>
          <w:drawing>
            <wp:inline distT="0" distB="0" distL="0" distR="0" wp14:anchorId="68E9DEDD" wp14:editId="68E9DEDE">
              <wp:extent cx="1871980" cy="557530"/>
              <wp:effectExtent l="0" t="0" r="0" b="0"/>
              <wp:docPr id="4" name="Picture 4" descr="co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 logo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1980" cy="557530"/>
                      </a:xfrm>
                      <a:prstGeom prst="rect">
                        <a:avLst/>
                      </a:prstGeom>
                      <a:noFill/>
                      <a:ln>
                        <a:noFill/>
                      </a:ln>
                    </pic:spPr>
                  </pic:pic>
                </a:graphicData>
              </a:graphic>
            </wp:inline>
          </w:drawing>
        </w:r>
      </w:del>
    </w:p>
    <w:p w:rsidR="00BA4629" w:rsidRPr="00BA4629" w:rsidDel="00181F6B" w:rsidRDefault="00BA4629">
      <w:pPr>
        <w:spacing w:before="100" w:beforeAutospacing="1" w:after="240"/>
        <w:jc w:val="both"/>
        <w:outlineLvl w:val="0"/>
        <w:rPr>
          <w:del w:id="339" w:author="Dean Wyles" w:date="2018-02-27T20:01:00Z"/>
          <w:rFonts w:ascii="Gill Sans MT" w:hAnsi="Gill Sans MT"/>
          <w:b/>
          <w:sz w:val="32"/>
          <w:szCs w:val="32"/>
        </w:rPr>
        <w:pPrChange w:id="340" w:author="Dean Wyles" w:date="2018-02-27T20:01:00Z">
          <w:pPr>
            <w:jc w:val="both"/>
          </w:pPr>
        </w:pPrChange>
      </w:pPr>
      <w:del w:id="341" w:author="Dean Wyles" w:date="2018-02-27T20:01:00Z">
        <w:r w:rsidRPr="00BA4629" w:rsidDel="00181F6B">
          <w:rPr>
            <w:rFonts w:ascii="Gill Sans MT" w:hAnsi="Gill Sans MT"/>
            <w:b/>
            <w:sz w:val="32"/>
            <w:szCs w:val="32"/>
          </w:rPr>
          <w:delText>Plagiarism Policy</w:delText>
        </w:r>
      </w:del>
    </w:p>
    <w:p w:rsidR="00BA4629" w:rsidRPr="00BA4629" w:rsidDel="00181F6B" w:rsidRDefault="00BA4629">
      <w:pPr>
        <w:spacing w:before="100" w:beforeAutospacing="1" w:after="240"/>
        <w:ind w:firstLine="720"/>
        <w:jc w:val="both"/>
        <w:outlineLvl w:val="0"/>
        <w:rPr>
          <w:del w:id="342" w:author="Dean Wyles" w:date="2018-02-27T20:01:00Z"/>
          <w:rFonts w:ascii="Gill Sans MT" w:hAnsi="Gill Sans MT"/>
        </w:rPr>
        <w:pPrChange w:id="343" w:author="Dean Wyles" w:date="2018-02-27T20:01:00Z">
          <w:pPr>
            <w:ind w:firstLine="720"/>
            <w:jc w:val="both"/>
          </w:pPr>
        </w:pPrChange>
      </w:pPr>
    </w:p>
    <w:p w:rsidR="00BA4629" w:rsidRPr="00BA4629" w:rsidDel="00181F6B" w:rsidRDefault="00BA4629">
      <w:pPr>
        <w:numPr>
          <w:ilvl w:val="0"/>
          <w:numId w:val="25"/>
        </w:numPr>
        <w:spacing w:before="100" w:beforeAutospacing="1" w:after="240"/>
        <w:jc w:val="both"/>
        <w:outlineLvl w:val="0"/>
        <w:rPr>
          <w:del w:id="344" w:author="Dean Wyles" w:date="2018-02-27T20:01:00Z"/>
          <w:rFonts w:ascii="Gill Sans MT" w:hAnsi="Gill Sans MT"/>
          <w:b/>
        </w:rPr>
        <w:pPrChange w:id="345" w:author="Dean Wyles" w:date="2018-02-27T20:01:00Z">
          <w:pPr>
            <w:numPr>
              <w:numId w:val="25"/>
            </w:numPr>
            <w:tabs>
              <w:tab w:val="num" w:pos="720"/>
            </w:tabs>
            <w:ind w:left="720" w:hanging="360"/>
            <w:jc w:val="both"/>
          </w:pPr>
        </w:pPrChange>
      </w:pPr>
      <w:del w:id="346" w:author="Dean Wyles" w:date="2018-02-27T20:01:00Z">
        <w:r w:rsidRPr="00BA4629" w:rsidDel="00181F6B">
          <w:rPr>
            <w:rFonts w:ascii="Gill Sans MT" w:hAnsi="Gill Sans MT"/>
            <w:b/>
          </w:rPr>
          <w:delText>Definition of Plagiarism</w:delText>
        </w:r>
      </w:del>
    </w:p>
    <w:p w:rsidR="00BA4629" w:rsidRPr="00BA4629" w:rsidDel="00181F6B" w:rsidRDefault="00BA4629">
      <w:pPr>
        <w:spacing w:before="100" w:beforeAutospacing="1" w:after="240"/>
        <w:jc w:val="both"/>
        <w:outlineLvl w:val="0"/>
        <w:rPr>
          <w:del w:id="347" w:author="Dean Wyles" w:date="2018-02-27T20:01:00Z"/>
          <w:rFonts w:ascii="Gill Sans MT" w:hAnsi="Gill Sans MT"/>
        </w:rPr>
        <w:pPrChange w:id="348" w:author="Dean Wyles" w:date="2018-02-27T20:01:00Z">
          <w:pPr>
            <w:jc w:val="both"/>
          </w:pPr>
        </w:pPrChange>
      </w:pPr>
    </w:p>
    <w:p w:rsidR="00BA4629" w:rsidRPr="00BA4629" w:rsidDel="00181F6B" w:rsidRDefault="00BA4629">
      <w:pPr>
        <w:numPr>
          <w:ilvl w:val="0"/>
          <w:numId w:val="23"/>
        </w:numPr>
        <w:spacing w:before="100" w:beforeAutospacing="1" w:after="240"/>
        <w:jc w:val="both"/>
        <w:outlineLvl w:val="0"/>
        <w:rPr>
          <w:del w:id="349" w:author="Dean Wyles" w:date="2018-02-27T20:01:00Z"/>
          <w:rFonts w:ascii="Gill Sans MT" w:hAnsi="Gill Sans MT"/>
        </w:rPr>
        <w:pPrChange w:id="350" w:author="Dean Wyles" w:date="2018-02-27T20:01:00Z">
          <w:pPr>
            <w:numPr>
              <w:numId w:val="23"/>
            </w:numPr>
            <w:tabs>
              <w:tab w:val="num" w:pos="720"/>
            </w:tabs>
            <w:ind w:left="720" w:hanging="360"/>
            <w:jc w:val="both"/>
          </w:pPr>
        </w:pPrChange>
      </w:pPr>
      <w:del w:id="351" w:author="Dean Wyles" w:date="2018-02-27T20:01:00Z">
        <w:r w:rsidRPr="00BA4629" w:rsidDel="00181F6B">
          <w:rPr>
            <w:rFonts w:ascii="Gill Sans MT" w:hAnsi="Gill Sans MT"/>
          </w:rPr>
          <w:delText>Submitting another’s published or unpublished work, in whole, in part or in paraphrase, as one’s own without fully and properly crediting the author</w:delText>
        </w:r>
      </w:del>
    </w:p>
    <w:p w:rsidR="00BA4629" w:rsidRPr="00BA4629" w:rsidDel="00181F6B" w:rsidRDefault="00BA4629">
      <w:pPr>
        <w:numPr>
          <w:ilvl w:val="0"/>
          <w:numId w:val="23"/>
        </w:numPr>
        <w:spacing w:before="100" w:beforeAutospacing="1" w:after="240"/>
        <w:jc w:val="both"/>
        <w:outlineLvl w:val="0"/>
        <w:rPr>
          <w:del w:id="352" w:author="Dean Wyles" w:date="2018-02-27T20:01:00Z"/>
          <w:rFonts w:ascii="Gill Sans MT" w:hAnsi="Gill Sans MT"/>
        </w:rPr>
        <w:pPrChange w:id="353" w:author="Dean Wyles" w:date="2018-02-27T20:01:00Z">
          <w:pPr>
            <w:numPr>
              <w:numId w:val="23"/>
            </w:numPr>
            <w:tabs>
              <w:tab w:val="num" w:pos="720"/>
            </w:tabs>
            <w:ind w:left="720" w:hanging="360"/>
            <w:jc w:val="both"/>
          </w:pPr>
        </w:pPrChange>
      </w:pPr>
      <w:del w:id="354" w:author="Dean Wyles" w:date="2018-02-27T20:01:00Z">
        <w:r w:rsidRPr="00BA4629" w:rsidDel="00181F6B">
          <w:rPr>
            <w:rFonts w:ascii="Gill Sans MT" w:hAnsi="Gill Sans MT"/>
          </w:rPr>
          <w:delText>Submitting another person’s written work as one’s own original work</w:delText>
        </w:r>
      </w:del>
    </w:p>
    <w:p w:rsidR="00BA4629" w:rsidRPr="00BA4629" w:rsidDel="00181F6B" w:rsidRDefault="00BA4629">
      <w:pPr>
        <w:numPr>
          <w:ilvl w:val="0"/>
          <w:numId w:val="23"/>
        </w:numPr>
        <w:spacing w:before="100" w:beforeAutospacing="1" w:after="240"/>
        <w:jc w:val="both"/>
        <w:outlineLvl w:val="0"/>
        <w:rPr>
          <w:del w:id="355" w:author="Dean Wyles" w:date="2018-02-27T20:01:00Z"/>
          <w:rFonts w:ascii="Gill Sans MT" w:hAnsi="Gill Sans MT"/>
        </w:rPr>
        <w:pPrChange w:id="356" w:author="Dean Wyles" w:date="2018-02-27T20:01:00Z">
          <w:pPr>
            <w:numPr>
              <w:numId w:val="23"/>
            </w:numPr>
            <w:tabs>
              <w:tab w:val="num" w:pos="720"/>
            </w:tabs>
            <w:ind w:left="720" w:hanging="360"/>
            <w:jc w:val="both"/>
          </w:pPr>
        </w:pPrChange>
      </w:pPr>
      <w:del w:id="357" w:author="Dean Wyles" w:date="2018-02-27T20:01:00Z">
        <w:r w:rsidRPr="00BA4629" w:rsidDel="00181F6B">
          <w:rPr>
            <w:rFonts w:ascii="Gill Sans MT" w:hAnsi="Gill Sans MT"/>
          </w:rPr>
          <w:delText>Using someone else’s idea without referencing the source</w:delText>
        </w:r>
      </w:del>
    </w:p>
    <w:p w:rsidR="00BA4629" w:rsidRPr="00BA4629" w:rsidDel="00181F6B" w:rsidRDefault="00BA4629">
      <w:pPr>
        <w:numPr>
          <w:ilvl w:val="0"/>
          <w:numId w:val="23"/>
        </w:numPr>
        <w:spacing w:before="100" w:beforeAutospacing="1" w:after="240"/>
        <w:jc w:val="both"/>
        <w:outlineLvl w:val="0"/>
        <w:rPr>
          <w:del w:id="358" w:author="Dean Wyles" w:date="2018-02-27T20:01:00Z"/>
          <w:rFonts w:ascii="Gill Sans MT" w:hAnsi="Gill Sans MT"/>
        </w:rPr>
        <w:pPrChange w:id="359" w:author="Dean Wyles" w:date="2018-02-27T20:01:00Z">
          <w:pPr>
            <w:numPr>
              <w:numId w:val="23"/>
            </w:numPr>
            <w:tabs>
              <w:tab w:val="num" w:pos="720"/>
            </w:tabs>
            <w:ind w:left="720" w:hanging="360"/>
            <w:jc w:val="both"/>
          </w:pPr>
        </w:pPrChange>
      </w:pPr>
      <w:del w:id="360" w:author="Dean Wyles" w:date="2018-02-27T20:01:00Z">
        <w:r w:rsidRPr="00BA4629" w:rsidDel="00181F6B">
          <w:rPr>
            <w:rFonts w:ascii="Gill Sans MT" w:hAnsi="Gill Sans MT"/>
          </w:rPr>
          <w:delText>Using pictorial work without permission or referencing the source</w:delText>
        </w:r>
      </w:del>
    </w:p>
    <w:p w:rsidR="00BA4629" w:rsidRPr="00BA4629" w:rsidDel="00181F6B" w:rsidRDefault="00BA4629">
      <w:pPr>
        <w:spacing w:before="100" w:beforeAutospacing="1" w:after="240"/>
        <w:jc w:val="both"/>
        <w:outlineLvl w:val="0"/>
        <w:rPr>
          <w:del w:id="361" w:author="Dean Wyles" w:date="2018-02-27T20:01:00Z"/>
          <w:rFonts w:ascii="Gill Sans MT" w:hAnsi="Gill Sans MT"/>
        </w:rPr>
        <w:pPrChange w:id="362" w:author="Dean Wyles" w:date="2018-02-27T20:01:00Z">
          <w:pPr>
            <w:jc w:val="both"/>
          </w:pPr>
        </w:pPrChange>
      </w:pPr>
    </w:p>
    <w:p w:rsidR="00BA4629" w:rsidRPr="00BA4629" w:rsidDel="00181F6B" w:rsidRDefault="00BA4629">
      <w:pPr>
        <w:numPr>
          <w:ilvl w:val="0"/>
          <w:numId w:val="25"/>
        </w:numPr>
        <w:spacing w:before="100" w:beforeAutospacing="1" w:after="240"/>
        <w:jc w:val="both"/>
        <w:outlineLvl w:val="0"/>
        <w:rPr>
          <w:del w:id="363" w:author="Dean Wyles" w:date="2018-02-27T20:01:00Z"/>
          <w:rFonts w:ascii="Gill Sans MT" w:hAnsi="Gill Sans MT"/>
          <w:b/>
        </w:rPr>
        <w:pPrChange w:id="364" w:author="Dean Wyles" w:date="2018-02-27T20:01:00Z">
          <w:pPr>
            <w:numPr>
              <w:numId w:val="25"/>
            </w:numPr>
            <w:tabs>
              <w:tab w:val="num" w:pos="720"/>
            </w:tabs>
            <w:ind w:left="720" w:hanging="360"/>
            <w:jc w:val="both"/>
          </w:pPr>
        </w:pPrChange>
      </w:pPr>
      <w:del w:id="365" w:author="Dean Wyles" w:date="2018-02-27T20:01:00Z">
        <w:r w:rsidRPr="00BA4629" w:rsidDel="00181F6B">
          <w:rPr>
            <w:rFonts w:ascii="Gill Sans MT" w:hAnsi="Gill Sans MT"/>
            <w:b/>
          </w:rPr>
          <w:delText>Guidelines for academic staff</w:delText>
        </w:r>
      </w:del>
    </w:p>
    <w:p w:rsidR="00BA4629" w:rsidRPr="00BA4629" w:rsidDel="006B3488" w:rsidRDefault="00BA4629">
      <w:pPr>
        <w:spacing w:before="100" w:beforeAutospacing="1" w:after="240"/>
        <w:jc w:val="both"/>
        <w:outlineLvl w:val="0"/>
        <w:rPr>
          <w:del w:id="366" w:author="Dean Wyles" w:date="2018-02-27T19:57:00Z"/>
          <w:rFonts w:ascii="Gill Sans MT" w:hAnsi="Gill Sans MT"/>
        </w:rPr>
        <w:pPrChange w:id="367" w:author="Dean Wyles" w:date="2018-02-27T20:01:00Z">
          <w:pPr>
            <w:jc w:val="both"/>
          </w:pPr>
        </w:pPrChange>
      </w:pPr>
    </w:p>
    <w:p w:rsidR="00BA4629" w:rsidRPr="00BA4629" w:rsidDel="00181F6B" w:rsidRDefault="00BA4629">
      <w:pPr>
        <w:numPr>
          <w:ilvl w:val="0"/>
          <w:numId w:val="24"/>
        </w:numPr>
        <w:spacing w:before="100" w:beforeAutospacing="1" w:after="240"/>
        <w:jc w:val="both"/>
        <w:outlineLvl w:val="0"/>
        <w:rPr>
          <w:del w:id="368" w:author="Dean Wyles" w:date="2018-02-27T20:01:00Z"/>
          <w:rFonts w:ascii="Gill Sans MT" w:hAnsi="Gill Sans MT"/>
        </w:rPr>
        <w:pPrChange w:id="369" w:author="Dean Wyles" w:date="2018-02-27T20:01:00Z">
          <w:pPr>
            <w:numPr>
              <w:numId w:val="24"/>
            </w:numPr>
            <w:tabs>
              <w:tab w:val="num" w:pos="720"/>
            </w:tabs>
            <w:ind w:left="720" w:hanging="360"/>
            <w:jc w:val="both"/>
          </w:pPr>
        </w:pPrChange>
      </w:pPr>
      <w:del w:id="370" w:author="Dean Wyles" w:date="2018-02-27T20:01:00Z">
        <w:r w:rsidRPr="00BA4629" w:rsidDel="00181F6B">
          <w:rPr>
            <w:rFonts w:ascii="Gill Sans MT" w:hAnsi="Gill Sans MT"/>
          </w:rPr>
          <w:delText>An explanation of acceptable and unacceptable forms of work must be given to students during the induction to their course.  This should be reiterated at points throughout the academic year as appropriate.  The principle that all work handed in by a student must be their own and not copied, should be enforced at all stages of the assessment process</w:delText>
        </w:r>
      </w:del>
    </w:p>
    <w:p w:rsidR="00BA4629" w:rsidRPr="00BA4629" w:rsidDel="00181F6B" w:rsidRDefault="00BA4629">
      <w:pPr>
        <w:spacing w:before="100" w:beforeAutospacing="1" w:after="240"/>
        <w:jc w:val="both"/>
        <w:outlineLvl w:val="0"/>
        <w:rPr>
          <w:del w:id="371" w:author="Dean Wyles" w:date="2018-02-27T20:01:00Z"/>
          <w:rFonts w:ascii="Gill Sans MT" w:hAnsi="Gill Sans MT"/>
        </w:rPr>
        <w:pPrChange w:id="372" w:author="Dean Wyles" w:date="2018-02-27T20:01:00Z">
          <w:pPr>
            <w:jc w:val="both"/>
          </w:pPr>
        </w:pPrChange>
      </w:pPr>
    </w:p>
    <w:p w:rsidR="00BA4629" w:rsidRPr="00BA4629" w:rsidDel="00181F6B" w:rsidRDefault="00BA4629">
      <w:pPr>
        <w:numPr>
          <w:ilvl w:val="0"/>
          <w:numId w:val="24"/>
        </w:numPr>
        <w:spacing w:before="100" w:beforeAutospacing="1" w:after="240"/>
        <w:jc w:val="both"/>
        <w:outlineLvl w:val="0"/>
        <w:rPr>
          <w:del w:id="373" w:author="Dean Wyles" w:date="2018-02-27T20:01:00Z"/>
          <w:rFonts w:ascii="Gill Sans MT" w:hAnsi="Gill Sans MT"/>
        </w:rPr>
        <w:pPrChange w:id="374" w:author="Dean Wyles" w:date="2018-02-27T20:01:00Z">
          <w:pPr>
            <w:numPr>
              <w:numId w:val="24"/>
            </w:numPr>
            <w:tabs>
              <w:tab w:val="num" w:pos="720"/>
            </w:tabs>
            <w:ind w:left="720" w:hanging="360"/>
            <w:jc w:val="both"/>
          </w:pPr>
        </w:pPrChange>
      </w:pPr>
      <w:del w:id="375" w:author="Dean Wyles" w:date="2018-02-27T20:01:00Z">
        <w:r w:rsidRPr="00BA4629" w:rsidDel="00181F6B">
          <w:rPr>
            <w:rFonts w:ascii="Gill Sans MT" w:hAnsi="Gill Sans MT"/>
          </w:rPr>
          <w:delText>If an allegation of plagiarism is made against a student, the teacher concerned should in the first instance talk to the student explaining the suspicions and ask the student to respond with reasoning and/or evidence</w:delText>
        </w:r>
      </w:del>
    </w:p>
    <w:p w:rsidR="00BA4629" w:rsidRPr="00BA4629" w:rsidDel="00181F6B" w:rsidRDefault="00BA4629">
      <w:pPr>
        <w:spacing w:before="100" w:beforeAutospacing="1" w:after="240"/>
        <w:jc w:val="both"/>
        <w:outlineLvl w:val="0"/>
        <w:rPr>
          <w:del w:id="376" w:author="Dean Wyles" w:date="2018-02-27T20:01:00Z"/>
          <w:rFonts w:ascii="Gill Sans MT" w:hAnsi="Gill Sans MT"/>
        </w:rPr>
        <w:pPrChange w:id="377" w:author="Dean Wyles" w:date="2018-02-27T20:01:00Z">
          <w:pPr>
            <w:jc w:val="both"/>
          </w:pPr>
        </w:pPrChange>
      </w:pPr>
    </w:p>
    <w:p w:rsidR="00BA4629" w:rsidRPr="00BA4629" w:rsidDel="00181F6B" w:rsidRDefault="00BA4629">
      <w:pPr>
        <w:numPr>
          <w:ilvl w:val="0"/>
          <w:numId w:val="24"/>
        </w:numPr>
        <w:spacing w:before="100" w:beforeAutospacing="1" w:after="240"/>
        <w:jc w:val="both"/>
        <w:outlineLvl w:val="0"/>
        <w:rPr>
          <w:del w:id="378" w:author="Dean Wyles" w:date="2018-02-27T20:01:00Z"/>
          <w:rFonts w:ascii="Gill Sans MT" w:hAnsi="Gill Sans MT"/>
        </w:rPr>
        <w:pPrChange w:id="379" w:author="Dean Wyles" w:date="2018-02-27T20:01:00Z">
          <w:pPr>
            <w:numPr>
              <w:numId w:val="24"/>
            </w:numPr>
            <w:tabs>
              <w:tab w:val="num" w:pos="720"/>
            </w:tabs>
            <w:ind w:left="720" w:hanging="360"/>
            <w:jc w:val="both"/>
          </w:pPr>
        </w:pPrChange>
      </w:pPr>
      <w:del w:id="380" w:author="Dean Wyles" w:date="2018-02-27T20:01:00Z">
        <w:r w:rsidRPr="00BA4629" w:rsidDel="00181F6B">
          <w:rPr>
            <w:rFonts w:ascii="Gill Sans MT" w:hAnsi="Gill Sans MT"/>
          </w:rPr>
          <w:delText>If plagiarism is suspected the Head of Department of Internal Verifier (as appropriate) should be informed and should examine the work/materials before discussing the findings with the student.  The student’s Senior Tutor should also be told about the issue at this point</w:delText>
        </w:r>
      </w:del>
    </w:p>
    <w:p w:rsidR="00BA4629" w:rsidRPr="00BA4629" w:rsidDel="00181F6B" w:rsidRDefault="00BA4629">
      <w:pPr>
        <w:spacing w:before="100" w:beforeAutospacing="1" w:after="240"/>
        <w:jc w:val="both"/>
        <w:outlineLvl w:val="0"/>
        <w:rPr>
          <w:del w:id="381" w:author="Dean Wyles" w:date="2018-02-27T20:01:00Z"/>
          <w:rFonts w:ascii="Gill Sans MT" w:hAnsi="Gill Sans MT"/>
        </w:rPr>
        <w:pPrChange w:id="382" w:author="Dean Wyles" w:date="2018-02-27T20:01:00Z">
          <w:pPr>
            <w:jc w:val="both"/>
          </w:pPr>
        </w:pPrChange>
      </w:pPr>
    </w:p>
    <w:p w:rsidR="00BA4629" w:rsidRPr="00BA4629" w:rsidDel="00181F6B" w:rsidRDefault="00BA4629">
      <w:pPr>
        <w:numPr>
          <w:ilvl w:val="0"/>
          <w:numId w:val="24"/>
        </w:numPr>
        <w:spacing w:before="100" w:beforeAutospacing="1" w:after="240"/>
        <w:jc w:val="both"/>
        <w:outlineLvl w:val="0"/>
        <w:rPr>
          <w:del w:id="383" w:author="Dean Wyles" w:date="2018-02-27T20:01:00Z"/>
          <w:rFonts w:ascii="Gill Sans MT" w:hAnsi="Gill Sans MT"/>
        </w:rPr>
        <w:pPrChange w:id="384" w:author="Dean Wyles" w:date="2018-02-27T20:01:00Z">
          <w:pPr>
            <w:numPr>
              <w:numId w:val="24"/>
            </w:numPr>
            <w:tabs>
              <w:tab w:val="num" w:pos="720"/>
            </w:tabs>
            <w:ind w:left="720" w:hanging="360"/>
            <w:jc w:val="both"/>
          </w:pPr>
        </w:pPrChange>
      </w:pPr>
      <w:del w:id="385" w:author="Dean Wyles" w:date="2018-02-27T20:01:00Z">
        <w:r w:rsidRPr="00BA4629" w:rsidDel="00181F6B">
          <w:rPr>
            <w:rFonts w:ascii="Gill Sans MT" w:hAnsi="Gill Sans MT"/>
          </w:rPr>
          <w:delText>At this meeting a copy of the unmarked work should be given to the student and the original retained by the subject teacher</w:delText>
        </w:r>
      </w:del>
    </w:p>
    <w:p w:rsidR="00BA4629" w:rsidRPr="00BA4629" w:rsidDel="00181F6B" w:rsidRDefault="00BA4629">
      <w:pPr>
        <w:spacing w:before="100" w:beforeAutospacing="1" w:after="240"/>
        <w:jc w:val="both"/>
        <w:outlineLvl w:val="0"/>
        <w:rPr>
          <w:del w:id="386" w:author="Dean Wyles" w:date="2018-02-27T20:01:00Z"/>
          <w:rFonts w:ascii="Gill Sans MT" w:hAnsi="Gill Sans MT"/>
        </w:rPr>
        <w:pPrChange w:id="387" w:author="Dean Wyles" w:date="2018-02-27T20:01:00Z">
          <w:pPr>
            <w:jc w:val="both"/>
          </w:pPr>
        </w:pPrChange>
      </w:pPr>
    </w:p>
    <w:p w:rsidR="00BA4629" w:rsidRPr="00BA4629" w:rsidDel="00181F6B" w:rsidRDefault="00BA4629">
      <w:pPr>
        <w:numPr>
          <w:ilvl w:val="0"/>
          <w:numId w:val="24"/>
        </w:numPr>
        <w:spacing w:before="100" w:beforeAutospacing="1" w:after="240"/>
        <w:jc w:val="both"/>
        <w:outlineLvl w:val="0"/>
        <w:rPr>
          <w:del w:id="388" w:author="Dean Wyles" w:date="2018-02-27T20:01:00Z"/>
          <w:rFonts w:ascii="Gill Sans MT" w:hAnsi="Gill Sans MT"/>
        </w:rPr>
        <w:pPrChange w:id="389" w:author="Dean Wyles" w:date="2018-02-27T20:01:00Z">
          <w:pPr>
            <w:numPr>
              <w:numId w:val="24"/>
            </w:numPr>
            <w:tabs>
              <w:tab w:val="num" w:pos="720"/>
            </w:tabs>
            <w:ind w:left="720" w:hanging="360"/>
            <w:jc w:val="both"/>
          </w:pPr>
        </w:pPrChange>
      </w:pPr>
      <w:del w:id="390" w:author="Dean Wyles" w:date="2018-02-27T20:01:00Z">
        <w:r w:rsidRPr="00BA4629" w:rsidDel="00181F6B">
          <w:rPr>
            <w:rFonts w:ascii="Gill Sans MT" w:hAnsi="Gill Sans MT"/>
          </w:rPr>
          <w:delText>A student found guilty of plagiarism will be subject to disciplinary action and the College Student Disciplinary Procedure will apply.  The appropriate Senior Tutor will be involved at this stage.  A record of a proven allegation of plagiarism will be kept on the student’s file in accordance with the Disciplinary Procedure</w:delText>
        </w:r>
      </w:del>
    </w:p>
    <w:p w:rsidR="00BA4629" w:rsidRPr="00BA4629" w:rsidDel="00181F6B" w:rsidRDefault="00BA4629">
      <w:pPr>
        <w:spacing w:before="100" w:beforeAutospacing="1" w:after="240"/>
        <w:jc w:val="both"/>
        <w:outlineLvl w:val="0"/>
        <w:rPr>
          <w:del w:id="391" w:author="Dean Wyles" w:date="2018-02-27T20:01:00Z"/>
          <w:rFonts w:ascii="Gill Sans MT" w:hAnsi="Gill Sans MT"/>
        </w:rPr>
        <w:pPrChange w:id="392" w:author="Dean Wyles" w:date="2018-02-27T20:01:00Z">
          <w:pPr>
            <w:jc w:val="both"/>
          </w:pPr>
        </w:pPrChange>
      </w:pPr>
    </w:p>
    <w:p w:rsidR="00BA4629" w:rsidRPr="00BA4629" w:rsidDel="00181F6B" w:rsidRDefault="00BA4629">
      <w:pPr>
        <w:numPr>
          <w:ilvl w:val="0"/>
          <w:numId w:val="24"/>
        </w:numPr>
        <w:spacing w:before="100" w:beforeAutospacing="1" w:after="240"/>
        <w:jc w:val="both"/>
        <w:outlineLvl w:val="0"/>
        <w:rPr>
          <w:del w:id="393" w:author="Dean Wyles" w:date="2018-02-27T20:01:00Z"/>
          <w:rFonts w:ascii="Gill Sans MT" w:hAnsi="Gill Sans MT"/>
        </w:rPr>
        <w:pPrChange w:id="394" w:author="Dean Wyles" w:date="2018-02-27T20:01:00Z">
          <w:pPr>
            <w:numPr>
              <w:numId w:val="24"/>
            </w:numPr>
            <w:tabs>
              <w:tab w:val="num" w:pos="720"/>
            </w:tabs>
            <w:ind w:left="720" w:hanging="360"/>
            <w:jc w:val="both"/>
          </w:pPr>
        </w:pPrChange>
      </w:pPr>
      <w:del w:id="395" w:author="Dean Wyles" w:date="2018-02-27T20:01:00Z">
        <w:r w:rsidRPr="00BA4629" w:rsidDel="00181F6B">
          <w:rPr>
            <w:rFonts w:ascii="Gill Sans MT" w:hAnsi="Gill Sans MT"/>
          </w:rPr>
          <w:delText>Penalties for plagiarism will follow Awarding Body guidelines and may include:</w:delText>
        </w:r>
      </w:del>
    </w:p>
    <w:p w:rsidR="00BA4629" w:rsidRPr="00BA4629" w:rsidDel="00181F6B" w:rsidRDefault="00BA4629">
      <w:pPr>
        <w:spacing w:before="100" w:beforeAutospacing="1" w:after="240"/>
        <w:ind w:left="1440"/>
        <w:jc w:val="both"/>
        <w:outlineLvl w:val="0"/>
        <w:rPr>
          <w:del w:id="396" w:author="Dean Wyles" w:date="2018-02-27T20:01:00Z"/>
          <w:rFonts w:ascii="Gill Sans MT" w:hAnsi="Gill Sans MT"/>
        </w:rPr>
        <w:pPrChange w:id="397" w:author="Dean Wyles" w:date="2018-02-27T20:01:00Z">
          <w:pPr>
            <w:ind w:left="1440"/>
            <w:jc w:val="both"/>
          </w:pPr>
        </w:pPrChange>
      </w:pPr>
    </w:p>
    <w:p w:rsidR="00BA4629" w:rsidRPr="00BA4629" w:rsidDel="00181F6B" w:rsidRDefault="00BA4629">
      <w:pPr>
        <w:spacing w:before="100" w:beforeAutospacing="1" w:after="240"/>
        <w:ind w:left="1440"/>
        <w:jc w:val="both"/>
        <w:outlineLvl w:val="0"/>
        <w:rPr>
          <w:del w:id="398" w:author="Dean Wyles" w:date="2018-02-27T20:01:00Z"/>
          <w:rFonts w:ascii="Gill Sans MT" w:hAnsi="Gill Sans MT"/>
        </w:rPr>
        <w:pPrChange w:id="399" w:author="Dean Wyles" w:date="2018-02-27T20:01:00Z">
          <w:pPr>
            <w:ind w:left="1440"/>
            <w:jc w:val="both"/>
          </w:pPr>
        </w:pPrChange>
      </w:pPr>
      <w:del w:id="400" w:author="Dean Wyles" w:date="2018-02-27T20:01:00Z">
        <w:r w:rsidRPr="00BA4629" w:rsidDel="00181F6B">
          <w:rPr>
            <w:rFonts w:ascii="Gill Sans MT" w:hAnsi="Gill Sans MT"/>
          </w:rPr>
          <w:delText>Work should not receive a grade</w:delText>
        </w:r>
      </w:del>
    </w:p>
    <w:p w:rsidR="00BA4629" w:rsidRPr="00BA4629" w:rsidDel="00181F6B" w:rsidRDefault="00BA4629">
      <w:pPr>
        <w:spacing w:before="100" w:beforeAutospacing="1" w:after="240"/>
        <w:ind w:left="1440"/>
        <w:jc w:val="both"/>
        <w:outlineLvl w:val="0"/>
        <w:rPr>
          <w:del w:id="401" w:author="Dean Wyles" w:date="2018-02-27T20:01:00Z"/>
          <w:rFonts w:ascii="Gill Sans MT" w:hAnsi="Gill Sans MT"/>
        </w:rPr>
        <w:pPrChange w:id="402" w:author="Dean Wyles" w:date="2018-02-27T20:01:00Z">
          <w:pPr>
            <w:ind w:left="1440"/>
            <w:jc w:val="both"/>
          </w:pPr>
        </w:pPrChange>
      </w:pPr>
      <w:del w:id="403" w:author="Dean Wyles" w:date="2018-02-27T20:01:00Z">
        <w:r w:rsidRPr="00BA4629" w:rsidDel="00181F6B">
          <w:rPr>
            <w:rFonts w:ascii="Gill Sans MT" w:hAnsi="Gill Sans MT"/>
          </w:rPr>
          <w:delText>Student retakes the assignment or unit</w:delText>
        </w:r>
      </w:del>
    </w:p>
    <w:p w:rsidR="00BA4629" w:rsidRPr="00BA4629" w:rsidDel="00181F6B" w:rsidRDefault="00BA4629">
      <w:pPr>
        <w:spacing w:before="100" w:beforeAutospacing="1" w:after="240"/>
        <w:ind w:left="1440"/>
        <w:jc w:val="both"/>
        <w:outlineLvl w:val="0"/>
        <w:rPr>
          <w:del w:id="404" w:author="Dean Wyles" w:date="2018-02-27T20:01:00Z"/>
          <w:rFonts w:ascii="Gill Sans MT" w:hAnsi="Gill Sans MT"/>
        </w:rPr>
        <w:pPrChange w:id="405" w:author="Dean Wyles" w:date="2018-02-27T20:01:00Z">
          <w:pPr>
            <w:ind w:left="1440"/>
            <w:jc w:val="both"/>
          </w:pPr>
        </w:pPrChange>
      </w:pPr>
      <w:del w:id="406" w:author="Dean Wyles" w:date="2018-02-27T20:01:00Z">
        <w:r w:rsidRPr="00BA4629" w:rsidDel="00181F6B">
          <w:rPr>
            <w:rFonts w:ascii="Gill Sans MT" w:hAnsi="Gill Sans MT"/>
          </w:rPr>
          <w:delText>Failure of the assignment/unit</w:delText>
        </w:r>
      </w:del>
    </w:p>
    <w:p w:rsidR="006B3488" w:rsidRPr="00BA4629" w:rsidDel="00181F6B" w:rsidRDefault="00BA4629">
      <w:pPr>
        <w:spacing w:before="100" w:beforeAutospacing="1" w:after="240"/>
        <w:ind w:left="1440"/>
        <w:jc w:val="both"/>
        <w:outlineLvl w:val="0"/>
        <w:rPr>
          <w:del w:id="407" w:author="Dean Wyles" w:date="2018-02-27T20:01:00Z"/>
          <w:rFonts w:ascii="Gill Sans MT" w:hAnsi="Gill Sans MT"/>
        </w:rPr>
        <w:pPrChange w:id="408" w:author="Dean Wyles" w:date="2018-02-27T20:01:00Z">
          <w:pPr>
            <w:ind w:left="1440"/>
            <w:jc w:val="both"/>
          </w:pPr>
        </w:pPrChange>
      </w:pPr>
      <w:del w:id="409" w:author="Dean Wyles" w:date="2018-02-27T20:01:00Z">
        <w:r w:rsidRPr="00BA4629" w:rsidDel="00181F6B">
          <w:rPr>
            <w:rFonts w:ascii="Gill Sans MT" w:hAnsi="Gill Sans MT"/>
          </w:rPr>
          <w:delText>Reduction in the final course grade</w:delText>
        </w:r>
      </w:del>
    </w:p>
    <w:p w:rsidR="00BA4629" w:rsidDel="00181F6B" w:rsidRDefault="00976A47">
      <w:pPr>
        <w:pStyle w:val="Heading1"/>
        <w:spacing w:after="240" w:afterAutospacing="0"/>
        <w:jc w:val="both"/>
        <w:rPr>
          <w:del w:id="410" w:author="Dean Wyles" w:date="2018-02-27T20:01:00Z"/>
          <w:rFonts w:ascii="Gill Sans MT" w:hAnsi="Gill Sans MT"/>
          <w:b/>
          <w:sz w:val="28"/>
          <w:szCs w:val="28"/>
        </w:rPr>
      </w:pPr>
      <w:del w:id="411" w:author="Dean Wyles" w:date="2018-02-27T20:01:00Z">
        <w:r w:rsidDel="00181F6B">
          <w:rPr>
            <w:rFonts w:ascii="Gill Sans MT" w:hAnsi="Gill Sans MT"/>
            <w:b/>
            <w:sz w:val="28"/>
            <w:szCs w:val="28"/>
          </w:rPr>
          <w:br w:type="page"/>
        </w:r>
        <w:r w:rsidR="00BA4629" w:rsidDel="00181F6B">
          <w:rPr>
            <w:rFonts w:ascii="Gill Sans MT" w:hAnsi="Gill Sans MT"/>
            <w:b/>
            <w:sz w:val="28"/>
            <w:szCs w:val="28"/>
          </w:rPr>
          <w:delText xml:space="preserve">Appendix </w:delText>
        </w:r>
      </w:del>
      <w:ins w:id="412" w:author="Dean Wyles [2]" w:date="2018-01-17T15:20:00Z">
        <w:del w:id="413" w:author="Dean Wyles" w:date="2018-02-27T20:01:00Z">
          <w:r w:rsidR="00DF5C72" w:rsidDel="00181F6B">
            <w:rPr>
              <w:rFonts w:ascii="Gill Sans MT" w:hAnsi="Gill Sans MT"/>
              <w:b/>
              <w:sz w:val="28"/>
              <w:szCs w:val="28"/>
            </w:rPr>
            <w:delText>5</w:delText>
          </w:r>
        </w:del>
      </w:ins>
      <w:del w:id="414" w:author="Dean Wyles" w:date="2018-02-27T20:01:00Z">
        <w:r w:rsidR="00E21B7D" w:rsidDel="00181F6B">
          <w:rPr>
            <w:rFonts w:ascii="Gill Sans MT" w:hAnsi="Gill Sans MT"/>
            <w:b/>
            <w:sz w:val="28"/>
            <w:szCs w:val="28"/>
          </w:rPr>
          <w:delText>4</w:delText>
        </w:r>
      </w:del>
    </w:p>
    <w:p w:rsidR="007D2173" w:rsidDel="00181F6B" w:rsidRDefault="007D2173">
      <w:pPr>
        <w:spacing w:before="100" w:beforeAutospacing="1" w:after="240"/>
        <w:outlineLvl w:val="0"/>
        <w:rPr>
          <w:del w:id="415" w:author="Dean Wyles" w:date="2018-02-27T20:01:00Z"/>
          <w:rFonts w:ascii="Gill Sans MT" w:hAnsi="Gill Sans MT"/>
          <w:b/>
          <w:sz w:val="28"/>
          <w:szCs w:val="28"/>
        </w:rPr>
        <w:pPrChange w:id="416" w:author="Dean Wyles" w:date="2018-02-27T20:01:00Z">
          <w:pPr/>
        </w:pPrChange>
      </w:pPr>
      <w:del w:id="417" w:author="Dean Wyles" w:date="2018-02-27T20:01:00Z">
        <w:r w:rsidRPr="00933764" w:rsidDel="00181F6B">
          <w:rPr>
            <w:rFonts w:ascii="Gill Sans MT" w:hAnsi="Gill Sans MT"/>
            <w:b/>
            <w:sz w:val="28"/>
            <w:szCs w:val="28"/>
            <w:highlight w:val="lightGray"/>
          </w:rPr>
          <w:delText>Curriculum Change Proposal Form</w:delText>
        </w:r>
      </w:del>
    </w:p>
    <w:p w:rsidR="007D2173" w:rsidDel="00181F6B" w:rsidRDefault="007D2173">
      <w:pPr>
        <w:spacing w:before="100" w:beforeAutospacing="1" w:after="240"/>
        <w:outlineLvl w:val="0"/>
        <w:rPr>
          <w:del w:id="418" w:author="Dean Wyles" w:date="2018-02-27T20:01:00Z"/>
          <w:rFonts w:ascii="Gill Sans MT" w:hAnsi="Gill Sans MT"/>
          <w:b/>
          <w:sz w:val="28"/>
          <w:szCs w:val="28"/>
        </w:rPr>
        <w:pPrChange w:id="419" w:author="Dean Wyles" w:date="2018-02-27T20:01:00Z">
          <w:pPr/>
        </w:pPrChange>
      </w:pPr>
    </w:p>
    <w:p w:rsidR="007D2173" w:rsidDel="00181F6B" w:rsidRDefault="007D2173">
      <w:pPr>
        <w:spacing w:before="100" w:beforeAutospacing="1" w:after="240"/>
        <w:outlineLvl w:val="0"/>
        <w:rPr>
          <w:del w:id="420" w:author="Dean Wyles" w:date="2018-02-27T20:01:00Z"/>
          <w:rFonts w:ascii="Gill Sans MT" w:hAnsi="Gill Sans MT"/>
          <w:b/>
        </w:rPr>
        <w:pPrChange w:id="421" w:author="Dean Wyles" w:date="2018-02-27T20:01:00Z">
          <w:pPr/>
        </w:pPrChange>
      </w:pPr>
      <w:del w:id="422" w:author="Dean Wyles" w:date="2018-02-27T20:01:00Z">
        <w:r w:rsidRPr="00344F73" w:rsidDel="00181F6B">
          <w:rPr>
            <w:rFonts w:ascii="Gill Sans MT" w:hAnsi="Gill Sans MT"/>
            <w:b/>
          </w:rPr>
          <w:delText>Department:</w:delText>
        </w:r>
      </w:del>
    </w:p>
    <w:p w:rsidR="007D2173" w:rsidRPr="00344F73" w:rsidDel="00181F6B" w:rsidRDefault="007D2173">
      <w:pPr>
        <w:spacing w:before="100" w:beforeAutospacing="1" w:after="240"/>
        <w:outlineLvl w:val="0"/>
        <w:rPr>
          <w:del w:id="423" w:author="Dean Wyles" w:date="2018-02-27T20:01:00Z"/>
          <w:rFonts w:ascii="Gill Sans MT" w:hAnsi="Gill Sans MT"/>
          <w:b/>
        </w:rPr>
        <w:pPrChange w:id="424" w:author="Dean Wyles" w:date="2018-02-27T20:01:00Z">
          <w:pPr/>
        </w:pPrChange>
      </w:pPr>
    </w:p>
    <w:p w:rsidR="007D2173" w:rsidDel="00181F6B" w:rsidRDefault="007D2173">
      <w:pPr>
        <w:tabs>
          <w:tab w:val="left" w:pos="1770"/>
        </w:tabs>
        <w:spacing w:before="100" w:beforeAutospacing="1" w:after="240"/>
        <w:outlineLvl w:val="0"/>
        <w:rPr>
          <w:del w:id="425" w:author="Dean Wyles" w:date="2018-02-27T20:01:00Z"/>
          <w:rFonts w:ascii="Gill Sans MT" w:hAnsi="Gill Sans MT"/>
          <w:b/>
          <w:sz w:val="28"/>
          <w:szCs w:val="28"/>
        </w:rPr>
        <w:pPrChange w:id="426" w:author="Dean Wyles" w:date="2018-02-27T20:01:00Z">
          <w:pPr>
            <w:tabs>
              <w:tab w:val="left" w:pos="1770"/>
            </w:tabs>
          </w:pPr>
        </w:pPrChange>
      </w:pPr>
      <w:del w:id="427" w:author="Dean Wyles" w:date="2018-02-27T20:01:00Z">
        <w:r w:rsidDel="00181F6B">
          <w:rPr>
            <w:rFonts w:ascii="Gill Sans MT" w:hAnsi="Gill Sans MT"/>
            <w:b/>
            <w:sz w:val="28"/>
            <w:szCs w:val="28"/>
          </w:rPr>
          <w:tab/>
        </w:r>
      </w:del>
    </w:p>
    <w:p w:rsidR="007D2173" w:rsidDel="00181F6B" w:rsidRDefault="007D2173">
      <w:pPr>
        <w:spacing w:before="100" w:beforeAutospacing="1" w:after="240"/>
        <w:outlineLvl w:val="0"/>
        <w:rPr>
          <w:del w:id="428" w:author="Dean Wyles" w:date="2018-02-27T20:01:00Z"/>
          <w:rFonts w:ascii="Gill Sans MT" w:hAnsi="Gill Sans MT"/>
          <w:b/>
        </w:rPr>
        <w:pPrChange w:id="429" w:author="Dean Wyles" w:date="2018-02-27T20:01:00Z">
          <w:pPr/>
        </w:pPrChange>
      </w:pPr>
      <w:del w:id="430" w:author="Dean Wyles" w:date="2018-02-27T20:01:00Z">
        <w:r w:rsidRPr="00344F73" w:rsidDel="00181F6B">
          <w:rPr>
            <w:rFonts w:ascii="Gill Sans MT" w:hAnsi="Gill Sans MT"/>
            <w:b/>
          </w:rPr>
          <w:delText>Current specification:</w:delText>
        </w:r>
        <w:r w:rsidRPr="00344F73" w:rsidDel="00181F6B">
          <w:rPr>
            <w:rFonts w:ascii="Gill Sans MT" w:hAnsi="Gill Sans MT"/>
            <w:b/>
          </w:rPr>
          <w:tab/>
        </w:r>
      </w:del>
    </w:p>
    <w:p w:rsidR="007D2173" w:rsidDel="00181F6B" w:rsidRDefault="007D2173">
      <w:pPr>
        <w:spacing w:before="100" w:beforeAutospacing="1" w:after="240"/>
        <w:outlineLvl w:val="0"/>
        <w:rPr>
          <w:del w:id="431" w:author="Dean Wyles" w:date="2018-02-27T20:01:00Z"/>
          <w:rFonts w:ascii="Gill Sans MT" w:hAnsi="Gill Sans MT"/>
          <w:i/>
        </w:rPr>
        <w:pPrChange w:id="432" w:author="Dean Wyles" w:date="2018-02-27T20:01:00Z">
          <w:pPr/>
        </w:pPrChange>
      </w:pPr>
      <w:del w:id="433" w:author="Dean Wyles" w:date="2018-02-27T20:01:00Z">
        <w:r w:rsidRPr="00344F73" w:rsidDel="00181F6B">
          <w:rPr>
            <w:rFonts w:ascii="Gill Sans MT" w:hAnsi="Gill Sans MT"/>
            <w:i/>
          </w:rPr>
          <w:delText>(ignore for new courses)</w:delText>
        </w:r>
      </w:del>
    </w:p>
    <w:p w:rsidR="007D2173" w:rsidDel="00181F6B" w:rsidRDefault="007D2173">
      <w:pPr>
        <w:spacing w:before="100" w:beforeAutospacing="1" w:after="240"/>
        <w:outlineLvl w:val="0"/>
        <w:rPr>
          <w:del w:id="434" w:author="Dean Wyles" w:date="2018-02-27T20:01:00Z"/>
          <w:rFonts w:ascii="Gill Sans MT" w:hAnsi="Gill Sans MT"/>
          <w:i/>
        </w:rPr>
        <w:pPrChange w:id="435" w:author="Dean Wyles" w:date="2018-02-27T20:01:00Z">
          <w:pPr/>
        </w:pPrChange>
      </w:pPr>
      <w:del w:id="436" w:author="Dean Wyles" w:date="2018-02-27T20:01:00Z">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r>
      </w:del>
    </w:p>
    <w:p w:rsidR="007D2173" w:rsidDel="00181F6B" w:rsidRDefault="007D2173">
      <w:pPr>
        <w:spacing w:before="100" w:beforeAutospacing="1" w:after="240"/>
        <w:outlineLvl w:val="0"/>
        <w:rPr>
          <w:del w:id="437" w:author="Dean Wyles" w:date="2018-02-27T20:01:00Z"/>
          <w:rFonts w:ascii="Gill Sans MT" w:hAnsi="Gill Sans MT"/>
          <w:i/>
        </w:rPr>
        <w:pPrChange w:id="438" w:author="Dean Wyles" w:date="2018-02-27T20:01:00Z">
          <w:pPr/>
        </w:pPrChange>
      </w:pPr>
    </w:p>
    <w:p w:rsidR="007D2173" w:rsidRPr="00344F73" w:rsidDel="00181F6B" w:rsidRDefault="007D2173">
      <w:pPr>
        <w:spacing w:before="100" w:beforeAutospacing="1" w:after="240"/>
        <w:outlineLvl w:val="0"/>
        <w:rPr>
          <w:del w:id="439" w:author="Dean Wyles" w:date="2018-02-27T20:01:00Z"/>
          <w:rFonts w:ascii="Gill Sans MT" w:hAnsi="Gill Sans MT"/>
          <w:b/>
          <w:i/>
        </w:rPr>
        <w:pPrChange w:id="440" w:author="Dean Wyles" w:date="2018-02-27T20:01:00Z">
          <w:pPr/>
        </w:pPrChange>
      </w:pPr>
      <w:del w:id="441" w:author="Dean Wyles" w:date="2018-02-27T20:01:00Z">
        <w:r w:rsidDel="00181F6B">
          <w:rPr>
            <w:rFonts w:ascii="Gill Sans MT" w:hAnsi="Gill Sans MT"/>
            <w:b/>
          </w:rPr>
          <w:delText>Proposed new specification:</w:delText>
        </w:r>
        <w:r w:rsidDel="00181F6B">
          <w:rPr>
            <w:rFonts w:ascii="Gill Sans MT" w:hAnsi="Gill Sans MT"/>
            <w:b/>
          </w:rPr>
          <w:tab/>
        </w:r>
        <w:r w:rsidDel="00181F6B">
          <w:rPr>
            <w:rFonts w:ascii="Gill Sans MT" w:hAnsi="Gill Sans MT"/>
            <w:b/>
          </w:rPr>
          <w:tab/>
        </w:r>
        <w:r w:rsidDel="00181F6B">
          <w:rPr>
            <w:rFonts w:ascii="Gill Sans MT" w:hAnsi="Gill Sans MT"/>
            <w:b/>
          </w:rPr>
          <w:tab/>
          <w:delText>Teaching from:</w:delText>
        </w:r>
      </w:del>
    </w:p>
    <w:p w:rsidR="007D2173" w:rsidDel="00181F6B" w:rsidRDefault="007D2173">
      <w:pPr>
        <w:spacing w:before="100" w:beforeAutospacing="1" w:after="240"/>
        <w:outlineLvl w:val="0"/>
        <w:rPr>
          <w:del w:id="442" w:author="Dean Wyles" w:date="2018-02-27T20:01:00Z"/>
          <w:rFonts w:ascii="Gill Sans MT" w:hAnsi="Gill Sans MT"/>
          <w:i/>
        </w:rPr>
        <w:pPrChange w:id="443" w:author="Dean Wyles" w:date="2018-02-27T20:01:00Z">
          <w:pPr/>
        </w:pPrChange>
      </w:pPr>
    </w:p>
    <w:p w:rsidR="007D2173" w:rsidDel="00181F6B" w:rsidRDefault="007D2173">
      <w:pPr>
        <w:spacing w:before="100" w:beforeAutospacing="1" w:after="240"/>
        <w:outlineLvl w:val="0"/>
        <w:rPr>
          <w:del w:id="444" w:author="Dean Wyles" w:date="2018-02-27T20:01:00Z"/>
          <w:rFonts w:ascii="Gill Sans MT" w:hAnsi="Gill Sans MT"/>
          <w:b/>
        </w:rPr>
        <w:pPrChange w:id="445" w:author="Dean Wyles" w:date="2018-02-27T20:01:00Z">
          <w:pPr/>
        </w:pPrChange>
      </w:pPr>
    </w:p>
    <w:p w:rsidR="007D2173" w:rsidDel="00181F6B" w:rsidRDefault="007D2173">
      <w:pPr>
        <w:spacing w:before="100" w:beforeAutospacing="1" w:after="240"/>
        <w:outlineLvl w:val="0"/>
        <w:rPr>
          <w:del w:id="446" w:author="Dean Wyles" w:date="2018-02-27T20:01:00Z"/>
          <w:rFonts w:ascii="Gill Sans MT" w:hAnsi="Gill Sans MT"/>
          <w:b/>
        </w:rPr>
        <w:pPrChange w:id="447" w:author="Dean Wyles" w:date="2018-02-27T20:01:00Z">
          <w:pPr/>
        </w:pPrChange>
      </w:pPr>
      <w:del w:id="448" w:author="Dean Wyles" w:date="2018-02-27T20:01:00Z">
        <w:r w:rsidDel="00181F6B">
          <w:rPr>
            <w:rFonts w:ascii="Gill Sans MT" w:hAnsi="Gill Sans MT"/>
            <w:b/>
          </w:rPr>
          <w:delText>Awarding Body:</w:delText>
        </w:r>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delText>Specification no:</w:delText>
        </w:r>
        <w:r w:rsidDel="00181F6B">
          <w:rPr>
            <w:rFonts w:ascii="Gill Sans MT" w:hAnsi="Gill Sans MT"/>
            <w:b/>
          </w:rPr>
          <w:tab/>
        </w:r>
      </w:del>
    </w:p>
    <w:p w:rsidR="007D2173" w:rsidDel="00181F6B" w:rsidRDefault="007D2173">
      <w:pPr>
        <w:spacing w:before="100" w:beforeAutospacing="1" w:after="240"/>
        <w:outlineLvl w:val="0"/>
        <w:rPr>
          <w:del w:id="449" w:author="Dean Wyles" w:date="2018-02-27T20:01:00Z"/>
          <w:rFonts w:ascii="Gill Sans MT" w:hAnsi="Gill Sans MT"/>
          <w:b/>
        </w:rPr>
        <w:pPrChange w:id="450" w:author="Dean Wyles" w:date="2018-02-27T20:01:00Z">
          <w:pPr/>
        </w:pPrChange>
      </w:pPr>
    </w:p>
    <w:p w:rsidR="007D2173" w:rsidDel="00181F6B" w:rsidRDefault="007D2173">
      <w:pPr>
        <w:spacing w:before="100" w:beforeAutospacing="1" w:after="240"/>
        <w:outlineLvl w:val="0"/>
        <w:rPr>
          <w:del w:id="451" w:author="Dean Wyles" w:date="2018-02-27T20:01:00Z"/>
          <w:rFonts w:ascii="Gill Sans MT" w:hAnsi="Gill Sans MT"/>
          <w:b/>
        </w:rPr>
        <w:pPrChange w:id="452" w:author="Dean Wyles" w:date="2018-02-27T20:01:00Z">
          <w:pPr/>
        </w:pPrChange>
      </w:pPr>
    </w:p>
    <w:p w:rsidR="007D2173" w:rsidRPr="00344F73" w:rsidDel="00181F6B" w:rsidRDefault="007D2173">
      <w:pPr>
        <w:spacing w:before="100" w:beforeAutospacing="1" w:after="240"/>
        <w:outlineLvl w:val="0"/>
        <w:rPr>
          <w:del w:id="453" w:author="Dean Wyles" w:date="2018-02-27T20:01:00Z"/>
          <w:rFonts w:ascii="Gill Sans MT" w:hAnsi="Gill Sans MT"/>
          <w:b/>
        </w:rPr>
        <w:pPrChange w:id="454" w:author="Dean Wyles" w:date="2018-02-27T20:01:00Z">
          <w:pPr/>
        </w:pPrChange>
      </w:pPr>
      <w:del w:id="455" w:author="Dean Wyles" w:date="2018-02-27T20:01:00Z">
        <w:r w:rsidDel="00181F6B">
          <w:rPr>
            <w:rFonts w:ascii="Gill Sans MT" w:hAnsi="Gill Sans MT"/>
            <w:b/>
          </w:rPr>
          <w:delText>Estimated student cohort:</w:delText>
        </w:r>
      </w:del>
    </w:p>
    <w:p w:rsidR="007D2173" w:rsidDel="00181F6B" w:rsidRDefault="007D2173">
      <w:pPr>
        <w:spacing w:before="100" w:beforeAutospacing="1" w:after="240"/>
        <w:outlineLvl w:val="0"/>
        <w:rPr>
          <w:del w:id="456" w:author="Dean Wyles" w:date="2018-02-27T20:01:00Z"/>
          <w:rFonts w:ascii="Gill Sans MT" w:hAnsi="Gill Sans MT"/>
          <w:i/>
        </w:rPr>
        <w:pPrChange w:id="457" w:author="Dean Wyles" w:date="2018-02-27T20:01:00Z">
          <w:pPr/>
        </w:pPrChange>
      </w:pPr>
      <w:del w:id="458" w:author="Dean Wyles" w:date="2018-02-27T20:01:00Z">
        <w:r w:rsidDel="00181F6B">
          <w:rPr>
            <w:rFonts w:ascii="Gill Sans MT" w:hAnsi="Gill Sans MT"/>
            <w:i/>
          </w:rPr>
          <w:delText>(new courses only)</w:delText>
        </w:r>
      </w:del>
    </w:p>
    <w:p w:rsidR="007D2173" w:rsidDel="00181F6B" w:rsidRDefault="007D2173">
      <w:pPr>
        <w:spacing w:before="100" w:beforeAutospacing="1" w:after="240"/>
        <w:outlineLvl w:val="0"/>
        <w:rPr>
          <w:del w:id="459" w:author="Dean Wyles" w:date="2018-02-27T20:01:00Z"/>
          <w:rFonts w:ascii="Gill Sans MT" w:hAnsi="Gill Sans MT"/>
          <w:b/>
        </w:rPr>
        <w:pPrChange w:id="460" w:author="Dean Wyles" w:date="2018-02-27T20:01: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D2173" w:rsidRPr="000A4353" w:rsidDel="00181F6B" w:rsidTr="007D2173">
        <w:trPr>
          <w:trHeight w:val="5987"/>
          <w:del w:id="461" w:author="Dean Wyles" w:date="2018-02-27T20:01:00Z"/>
        </w:trPr>
        <w:tc>
          <w:tcPr>
            <w:tcW w:w="8522" w:type="dxa"/>
          </w:tcPr>
          <w:p w:rsidR="007D2173" w:rsidRPr="000A4353" w:rsidDel="00181F6B" w:rsidRDefault="007D2173">
            <w:pPr>
              <w:spacing w:before="100" w:beforeAutospacing="1" w:after="240"/>
              <w:outlineLvl w:val="0"/>
              <w:rPr>
                <w:del w:id="462" w:author="Dean Wyles" w:date="2018-02-27T20:01:00Z"/>
                <w:rFonts w:ascii="Gill Sans MT" w:hAnsi="Gill Sans MT"/>
                <w:b/>
              </w:rPr>
              <w:pPrChange w:id="463" w:author="Dean Wyles" w:date="2018-02-27T20:01:00Z">
                <w:pPr/>
              </w:pPrChange>
            </w:pPr>
            <w:del w:id="464" w:author="Dean Wyles" w:date="2018-02-27T20:01:00Z">
              <w:r w:rsidRPr="000A4353" w:rsidDel="00181F6B">
                <w:rPr>
                  <w:rFonts w:ascii="Gill Sans MT" w:hAnsi="Gill Sans MT"/>
                  <w:b/>
                </w:rPr>
                <w:delText>Justification for specification change/new course</w:delText>
              </w:r>
            </w:del>
          </w:p>
          <w:p w:rsidR="007D2173" w:rsidRPr="000A4353" w:rsidDel="00181F6B" w:rsidRDefault="007D2173">
            <w:pPr>
              <w:spacing w:before="100" w:beforeAutospacing="1" w:after="240"/>
              <w:outlineLvl w:val="0"/>
              <w:rPr>
                <w:del w:id="465" w:author="Dean Wyles" w:date="2018-02-27T20:01:00Z"/>
                <w:rFonts w:ascii="Gill Sans MT" w:hAnsi="Gill Sans MT"/>
                <w:i/>
              </w:rPr>
              <w:pPrChange w:id="466" w:author="Dean Wyles" w:date="2018-02-27T20:01:00Z">
                <w:pPr/>
              </w:pPrChange>
            </w:pPr>
            <w:del w:id="467" w:author="Dean Wyles" w:date="2018-02-27T20:01:00Z">
              <w:r w:rsidRPr="000A4353" w:rsidDel="00181F6B">
                <w:rPr>
                  <w:rFonts w:ascii="Gill Sans MT" w:hAnsi="Gill Sans MT"/>
                  <w:i/>
                </w:rPr>
                <w:delText>(you may wish to consider issues such as improving performance in the subject area, responding to student evaluations, resource issues, demand for new courses – based on research or perceived gaps in the market etc)</w:delText>
              </w:r>
            </w:del>
          </w:p>
          <w:p w:rsidR="007D2173" w:rsidRPr="000A4353" w:rsidDel="00181F6B" w:rsidRDefault="007D2173">
            <w:pPr>
              <w:spacing w:before="100" w:beforeAutospacing="1" w:after="240"/>
              <w:outlineLvl w:val="0"/>
              <w:rPr>
                <w:del w:id="468" w:author="Dean Wyles" w:date="2018-02-27T20:01:00Z"/>
                <w:rFonts w:ascii="Gill Sans MT" w:hAnsi="Gill Sans MT"/>
                <w:b/>
              </w:rPr>
              <w:pPrChange w:id="469" w:author="Dean Wyles" w:date="2018-02-27T20:01:00Z">
                <w:pPr/>
              </w:pPrChange>
            </w:pPr>
          </w:p>
          <w:p w:rsidR="007D2173" w:rsidRPr="000A4353" w:rsidDel="00181F6B" w:rsidRDefault="007D2173">
            <w:pPr>
              <w:spacing w:before="100" w:beforeAutospacing="1" w:after="240"/>
              <w:outlineLvl w:val="0"/>
              <w:rPr>
                <w:del w:id="470" w:author="Dean Wyles" w:date="2018-02-27T20:01:00Z"/>
                <w:rFonts w:ascii="Gill Sans MT" w:hAnsi="Gill Sans MT"/>
                <w:b/>
              </w:rPr>
              <w:pPrChange w:id="471" w:author="Dean Wyles" w:date="2018-02-27T20:01:00Z">
                <w:pPr/>
              </w:pPrChange>
            </w:pPr>
          </w:p>
          <w:p w:rsidR="007D2173" w:rsidRPr="000A4353" w:rsidDel="00181F6B" w:rsidRDefault="007D2173">
            <w:pPr>
              <w:spacing w:before="100" w:beforeAutospacing="1" w:after="240"/>
              <w:outlineLvl w:val="0"/>
              <w:rPr>
                <w:del w:id="472" w:author="Dean Wyles" w:date="2018-02-27T20:01:00Z"/>
                <w:rFonts w:ascii="Gill Sans MT" w:hAnsi="Gill Sans MT"/>
                <w:b/>
              </w:rPr>
              <w:pPrChange w:id="473" w:author="Dean Wyles" w:date="2018-02-27T20:01:00Z">
                <w:pPr/>
              </w:pPrChange>
            </w:pPr>
          </w:p>
          <w:p w:rsidR="007D2173" w:rsidRPr="000A4353" w:rsidDel="00181F6B" w:rsidRDefault="007D2173">
            <w:pPr>
              <w:spacing w:before="100" w:beforeAutospacing="1" w:after="240"/>
              <w:outlineLvl w:val="0"/>
              <w:rPr>
                <w:del w:id="474" w:author="Dean Wyles" w:date="2018-02-27T20:01:00Z"/>
                <w:rFonts w:ascii="Gill Sans MT" w:hAnsi="Gill Sans MT"/>
                <w:b/>
              </w:rPr>
              <w:pPrChange w:id="475" w:author="Dean Wyles" w:date="2018-02-27T20:01:00Z">
                <w:pPr/>
              </w:pPrChange>
            </w:pPr>
          </w:p>
          <w:p w:rsidR="007D2173" w:rsidRPr="000A4353" w:rsidDel="00181F6B" w:rsidRDefault="007D2173">
            <w:pPr>
              <w:spacing w:before="100" w:beforeAutospacing="1" w:after="240"/>
              <w:outlineLvl w:val="0"/>
              <w:rPr>
                <w:del w:id="476" w:author="Dean Wyles" w:date="2018-02-27T20:01:00Z"/>
                <w:rFonts w:ascii="Gill Sans MT" w:hAnsi="Gill Sans MT"/>
                <w:b/>
              </w:rPr>
              <w:pPrChange w:id="477" w:author="Dean Wyles" w:date="2018-02-27T20:01:00Z">
                <w:pPr/>
              </w:pPrChange>
            </w:pPr>
          </w:p>
          <w:p w:rsidR="007D2173" w:rsidRPr="000A4353" w:rsidDel="00181F6B" w:rsidRDefault="007D2173">
            <w:pPr>
              <w:spacing w:before="100" w:beforeAutospacing="1" w:after="240"/>
              <w:outlineLvl w:val="0"/>
              <w:rPr>
                <w:del w:id="478" w:author="Dean Wyles" w:date="2018-02-27T20:01:00Z"/>
                <w:rFonts w:ascii="Gill Sans MT" w:hAnsi="Gill Sans MT"/>
                <w:b/>
              </w:rPr>
              <w:pPrChange w:id="479" w:author="Dean Wyles" w:date="2018-02-27T20:01:00Z">
                <w:pPr/>
              </w:pPrChange>
            </w:pPr>
          </w:p>
          <w:p w:rsidR="007D2173" w:rsidRPr="000A4353" w:rsidDel="00181F6B" w:rsidRDefault="007D2173">
            <w:pPr>
              <w:spacing w:before="100" w:beforeAutospacing="1" w:after="240"/>
              <w:outlineLvl w:val="0"/>
              <w:rPr>
                <w:del w:id="480" w:author="Dean Wyles" w:date="2018-02-27T20:01:00Z"/>
                <w:rFonts w:ascii="Gill Sans MT" w:hAnsi="Gill Sans MT"/>
                <w:b/>
              </w:rPr>
              <w:pPrChange w:id="481" w:author="Dean Wyles" w:date="2018-02-27T20:01:00Z">
                <w:pPr/>
              </w:pPrChange>
            </w:pPr>
          </w:p>
          <w:p w:rsidR="007D2173" w:rsidRPr="000A4353" w:rsidDel="00181F6B" w:rsidRDefault="007D2173">
            <w:pPr>
              <w:spacing w:before="100" w:beforeAutospacing="1" w:after="240"/>
              <w:outlineLvl w:val="0"/>
              <w:rPr>
                <w:del w:id="482" w:author="Dean Wyles" w:date="2018-02-27T20:01:00Z"/>
                <w:rFonts w:ascii="Gill Sans MT" w:hAnsi="Gill Sans MT"/>
                <w:b/>
              </w:rPr>
              <w:pPrChange w:id="483" w:author="Dean Wyles" w:date="2018-02-27T20:01:00Z">
                <w:pPr/>
              </w:pPrChange>
            </w:pPr>
          </w:p>
          <w:p w:rsidR="007D2173" w:rsidRPr="000A4353" w:rsidDel="00181F6B" w:rsidRDefault="007D2173">
            <w:pPr>
              <w:spacing w:before="100" w:beforeAutospacing="1" w:after="240"/>
              <w:outlineLvl w:val="0"/>
              <w:rPr>
                <w:del w:id="484" w:author="Dean Wyles" w:date="2018-02-27T20:01:00Z"/>
                <w:rFonts w:ascii="Gill Sans MT" w:hAnsi="Gill Sans MT"/>
                <w:b/>
              </w:rPr>
              <w:pPrChange w:id="485" w:author="Dean Wyles" w:date="2018-02-27T20:01:00Z">
                <w:pPr/>
              </w:pPrChange>
            </w:pPr>
          </w:p>
          <w:p w:rsidR="007D2173" w:rsidRPr="000A4353" w:rsidDel="00181F6B" w:rsidRDefault="007D2173">
            <w:pPr>
              <w:spacing w:before="100" w:beforeAutospacing="1" w:after="240"/>
              <w:outlineLvl w:val="0"/>
              <w:rPr>
                <w:del w:id="486" w:author="Dean Wyles" w:date="2018-02-27T20:01:00Z"/>
                <w:rFonts w:ascii="Gill Sans MT" w:hAnsi="Gill Sans MT"/>
                <w:b/>
              </w:rPr>
              <w:pPrChange w:id="487" w:author="Dean Wyles" w:date="2018-02-27T20:01:00Z">
                <w:pPr/>
              </w:pPrChange>
            </w:pPr>
          </w:p>
          <w:p w:rsidR="007D2173" w:rsidRPr="000A4353" w:rsidDel="00181F6B" w:rsidRDefault="007D2173">
            <w:pPr>
              <w:spacing w:before="100" w:beforeAutospacing="1" w:after="240"/>
              <w:outlineLvl w:val="0"/>
              <w:rPr>
                <w:del w:id="488" w:author="Dean Wyles" w:date="2018-02-27T20:01:00Z"/>
                <w:rFonts w:ascii="Gill Sans MT" w:hAnsi="Gill Sans MT"/>
                <w:b/>
              </w:rPr>
              <w:pPrChange w:id="489" w:author="Dean Wyles" w:date="2018-02-27T20:01:00Z">
                <w:pPr/>
              </w:pPrChange>
            </w:pPr>
          </w:p>
          <w:p w:rsidR="007D2173" w:rsidRPr="000A4353" w:rsidDel="00181F6B" w:rsidRDefault="007D2173">
            <w:pPr>
              <w:spacing w:before="100" w:beforeAutospacing="1" w:after="240"/>
              <w:outlineLvl w:val="0"/>
              <w:rPr>
                <w:del w:id="490" w:author="Dean Wyles" w:date="2018-02-27T20:01:00Z"/>
                <w:rFonts w:ascii="Gill Sans MT" w:hAnsi="Gill Sans MT"/>
                <w:b/>
              </w:rPr>
              <w:pPrChange w:id="491" w:author="Dean Wyles" w:date="2018-02-27T20:01:00Z">
                <w:pPr/>
              </w:pPrChange>
            </w:pPr>
          </w:p>
          <w:p w:rsidR="007D2173" w:rsidRPr="000A4353" w:rsidDel="00181F6B" w:rsidRDefault="007D2173">
            <w:pPr>
              <w:spacing w:before="100" w:beforeAutospacing="1" w:after="240"/>
              <w:outlineLvl w:val="0"/>
              <w:rPr>
                <w:del w:id="492" w:author="Dean Wyles" w:date="2018-02-27T20:01:00Z"/>
                <w:rFonts w:ascii="Gill Sans MT" w:hAnsi="Gill Sans MT"/>
                <w:b/>
              </w:rPr>
              <w:pPrChange w:id="493" w:author="Dean Wyles" w:date="2018-02-27T20:01:00Z">
                <w:pPr/>
              </w:pPrChange>
            </w:pPr>
          </w:p>
          <w:p w:rsidR="007D2173" w:rsidRPr="000A4353" w:rsidDel="00181F6B" w:rsidRDefault="007D2173">
            <w:pPr>
              <w:spacing w:before="100" w:beforeAutospacing="1" w:after="240"/>
              <w:outlineLvl w:val="0"/>
              <w:rPr>
                <w:del w:id="494" w:author="Dean Wyles" w:date="2018-02-27T20:01:00Z"/>
                <w:rFonts w:ascii="Gill Sans MT" w:hAnsi="Gill Sans MT"/>
                <w:b/>
              </w:rPr>
              <w:pPrChange w:id="495" w:author="Dean Wyles" w:date="2018-02-27T20:01:00Z">
                <w:pPr/>
              </w:pPrChange>
            </w:pPr>
          </w:p>
          <w:p w:rsidR="007D2173" w:rsidRPr="000A4353" w:rsidDel="00181F6B" w:rsidRDefault="007D2173">
            <w:pPr>
              <w:spacing w:before="100" w:beforeAutospacing="1" w:after="240"/>
              <w:outlineLvl w:val="0"/>
              <w:rPr>
                <w:del w:id="496" w:author="Dean Wyles" w:date="2018-02-27T20:01:00Z"/>
                <w:rFonts w:ascii="Gill Sans MT" w:hAnsi="Gill Sans MT"/>
                <w:b/>
              </w:rPr>
              <w:pPrChange w:id="497" w:author="Dean Wyles" w:date="2018-02-27T20:01:00Z">
                <w:pPr/>
              </w:pPrChange>
            </w:pPr>
          </w:p>
          <w:p w:rsidR="007D2173" w:rsidRPr="000A4353" w:rsidDel="00181F6B" w:rsidRDefault="007D2173">
            <w:pPr>
              <w:spacing w:before="100" w:beforeAutospacing="1" w:after="240"/>
              <w:outlineLvl w:val="0"/>
              <w:rPr>
                <w:del w:id="498" w:author="Dean Wyles" w:date="2018-02-27T20:01:00Z"/>
                <w:rFonts w:ascii="Gill Sans MT" w:hAnsi="Gill Sans MT"/>
                <w:b/>
              </w:rPr>
              <w:pPrChange w:id="499" w:author="Dean Wyles" w:date="2018-02-27T20:01:00Z">
                <w:pPr/>
              </w:pPrChange>
            </w:pPr>
          </w:p>
          <w:p w:rsidR="007D2173" w:rsidRPr="000A4353" w:rsidDel="00181F6B" w:rsidRDefault="007D2173">
            <w:pPr>
              <w:spacing w:before="100" w:beforeAutospacing="1" w:after="240"/>
              <w:outlineLvl w:val="0"/>
              <w:rPr>
                <w:del w:id="500" w:author="Dean Wyles" w:date="2018-02-27T20:01:00Z"/>
                <w:rFonts w:ascii="Gill Sans MT" w:hAnsi="Gill Sans MT"/>
                <w:b/>
              </w:rPr>
              <w:pPrChange w:id="501" w:author="Dean Wyles" w:date="2018-02-27T20:01:00Z">
                <w:pPr/>
              </w:pPrChange>
            </w:pPr>
          </w:p>
        </w:tc>
      </w:tr>
    </w:tbl>
    <w:p w:rsidR="007D2173" w:rsidDel="00181F6B" w:rsidRDefault="007D2173">
      <w:pPr>
        <w:spacing w:before="100" w:beforeAutospacing="1" w:after="240"/>
        <w:outlineLvl w:val="0"/>
        <w:rPr>
          <w:del w:id="502" w:author="Dean Wyles" w:date="2018-02-27T20:01:00Z"/>
          <w:rFonts w:ascii="Gill Sans MT" w:hAnsi="Gill Sans MT"/>
          <w:b/>
        </w:rPr>
        <w:pPrChange w:id="503" w:author="Dean Wyles" w:date="2018-02-27T20:01:00Z">
          <w:pPr/>
        </w:pPrChange>
      </w:pPr>
    </w:p>
    <w:p w:rsidR="007D2173" w:rsidDel="00181F6B" w:rsidRDefault="007D2173">
      <w:pPr>
        <w:spacing w:before="100" w:beforeAutospacing="1" w:after="240"/>
        <w:outlineLvl w:val="0"/>
        <w:rPr>
          <w:del w:id="504" w:author="Dean Wyles" w:date="2018-02-27T20:01:00Z"/>
          <w:rFonts w:ascii="Gill Sans MT" w:hAnsi="Gill Sans MT"/>
          <w:b/>
        </w:rPr>
        <w:pPrChange w:id="505" w:author="Dean Wyles" w:date="2018-02-27T20:01:00Z">
          <w:pPr/>
        </w:pPrChange>
      </w:pPr>
    </w:p>
    <w:p w:rsidR="007D2173" w:rsidDel="00181F6B" w:rsidRDefault="007D2173">
      <w:pPr>
        <w:spacing w:before="100" w:beforeAutospacing="1" w:after="240"/>
        <w:outlineLvl w:val="0"/>
        <w:rPr>
          <w:del w:id="506" w:author="Dean Wyles" w:date="2018-02-27T20:01:00Z"/>
          <w:rFonts w:ascii="Gill Sans MT" w:hAnsi="Gill Sans MT"/>
          <w:b/>
        </w:rPr>
        <w:pPrChange w:id="507" w:author="Dean Wyles" w:date="2018-02-27T20:01:00Z">
          <w:pPr/>
        </w:pPrChange>
      </w:pPr>
      <w:del w:id="508" w:author="Dean Wyles" w:date="2018-02-27T20:01:00Z">
        <w:r w:rsidDel="00181F6B">
          <w:rPr>
            <w:rFonts w:ascii="Gill Sans MT" w:hAnsi="Gill Sans MT"/>
            <w:b/>
          </w:rPr>
          <w:delText>Signed:</w:delText>
        </w:r>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r>
        <w:r w:rsidDel="00181F6B">
          <w:rPr>
            <w:rFonts w:ascii="Gill Sans MT" w:hAnsi="Gill Sans MT"/>
            <w:b/>
          </w:rPr>
          <w:tab/>
          <w:delText>Date:</w:delText>
        </w:r>
      </w:del>
    </w:p>
    <w:p w:rsidR="007D2173" w:rsidDel="00181F6B" w:rsidRDefault="007D2173">
      <w:pPr>
        <w:spacing w:before="100" w:beforeAutospacing="1" w:after="240"/>
        <w:outlineLvl w:val="0"/>
        <w:rPr>
          <w:del w:id="509" w:author="Dean Wyles" w:date="2018-02-27T20:01:00Z"/>
          <w:rFonts w:ascii="Gill Sans MT" w:hAnsi="Gill Sans MT"/>
          <w:b/>
        </w:rPr>
        <w:pPrChange w:id="510" w:author="Dean Wyles" w:date="2018-02-27T20:01:00Z">
          <w:pPr/>
        </w:pPrChange>
      </w:pPr>
    </w:p>
    <w:p w:rsidR="007D2173" w:rsidDel="00181F6B" w:rsidRDefault="007D2173">
      <w:pPr>
        <w:spacing w:before="100" w:beforeAutospacing="1" w:after="240"/>
        <w:outlineLvl w:val="0"/>
        <w:rPr>
          <w:del w:id="511" w:author="Dean Wyles" w:date="2018-02-27T20:01:00Z"/>
          <w:rFonts w:ascii="Gill Sans MT" w:hAnsi="Gill Sans MT"/>
          <w:b/>
        </w:rPr>
        <w:pPrChange w:id="512" w:author="Dean Wyles" w:date="2018-02-27T20:01:00Z">
          <w:pPr/>
        </w:pPrChange>
      </w:pPr>
    </w:p>
    <w:p w:rsidR="007D2173" w:rsidDel="00181F6B" w:rsidRDefault="007D2173">
      <w:pPr>
        <w:spacing w:before="100" w:beforeAutospacing="1" w:after="240"/>
        <w:outlineLvl w:val="0"/>
        <w:rPr>
          <w:del w:id="513" w:author="Dean Wyles" w:date="2018-02-27T20:01:00Z"/>
          <w:rFonts w:ascii="Gill Sans MT" w:hAnsi="Gill Sans MT"/>
          <w:b/>
        </w:rPr>
        <w:pPrChange w:id="514" w:author="Dean Wyles" w:date="2018-02-27T20:01:00Z">
          <w:pPr/>
        </w:pPrChange>
      </w:pPr>
      <w:del w:id="515" w:author="Dean Wyles" w:date="2018-02-27T20:01:00Z">
        <w:r w:rsidDel="00181F6B">
          <w:rPr>
            <w:rFonts w:ascii="Gill Sans MT" w:hAnsi="Gill Sans MT"/>
            <w:b/>
          </w:rPr>
          <w:delText>Please submit form to your DOF when completed.</w:delText>
        </w:r>
        <w:r w:rsidRPr="00344F73" w:rsidDel="00181F6B">
          <w:rPr>
            <w:rFonts w:ascii="Gill Sans MT" w:hAnsi="Gill Sans MT"/>
            <w:b/>
          </w:rPr>
          <w:tab/>
        </w:r>
      </w:del>
    </w:p>
    <w:p w:rsidR="007D2173" w:rsidDel="00181F6B" w:rsidRDefault="007D2173">
      <w:pPr>
        <w:spacing w:before="100" w:beforeAutospacing="1" w:after="240"/>
        <w:outlineLvl w:val="0"/>
        <w:rPr>
          <w:del w:id="516" w:author="Dean Wyles" w:date="2018-02-27T20:01:00Z"/>
          <w:rFonts w:ascii="Gill Sans MT" w:hAnsi="Gill Sans MT"/>
          <w:b/>
        </w:rPr>
        <w:pPrChange w:id="517" w:author="Dean Wyles" w:date="2018-02-27T20:01:00Z">
          <w:pPr/>
        </w:pPrChange>
      </w:pPr>
      <w:del w:id="518" w:author="Dean Wyles" w:date="2018-02-27T20:01:00Z">
        <w:r w:rsidRPr="00344F73" w:rsidDel="00181F6B">
          <w:rPr>
            <w:rFonts w:ascii="Gill Sans MT" w:hAnsi="Gill Sans MT"/>
            <w:b/>
          </w:rPr>
          <w:tab/>
        </w:r>
        <w:r w:rsidRPr="00344F73" w:rsidDel="00181F6B">
          <w:rPr>
            <w:rFonts w:ascii="Gill Sans MT" w:hAnsi="Gill Sans MT"/>
            <w:b/>
          </w:rPr>
          <w:tab/>
        </w:r>
        <w:r w:rsidRPr="00344F73" w:rsidDel="00181F6B">
          <w:rPr>
            <w:rFonts w:ascii="Gill Sans MT" w:hAnsi="Gill Sans MT"/>
            <w:b/>
          </w:rPr>
          <w:tab/>
        </w:r>
      </w:del>
    </w:p>
    <w:p w:rsidR="007D2173" w:rsidDel="00181F6B" w:rsidRDefault="007D2173">
      <w:pPr>
        <w:spacing w:before="100" w:beforeAutospacing="1" w:after="240"/>
        <w:outlineLvl w:val="0"/>
        <w:rPr>
          <w:del w:id="519" w:author="Dean Wyles" w:date="2018-02-27T20:01:00Z"/>
          <w:rFonts w:ascii="Gill Sans MT" w:hAnsi="Gill Sans MT"/>
          <w:b/>
        </w:rPr>
        <w:pPrChange w:id="520" w:author="Dean Wyles" w:date="2018-02-27T20:01:00Z">
          <w:pPr/>
        </w:pPrChange>
      </w:pPr>
    </w:p>
    <w:p w:rsidR="007D2173" w:rsidDel="00181F6B" w:rsidRDefault="007D2173">
      <w:pPr>
        <w:spacing w:before="100" w:beforeAutospacing="1" w:after="240"/>
        <w:outlineLvl w:val="0"/>
        <w:rPr>
          <w:del w:id="521" w:author="Dean Wyles" w:date="2018-02-27T20:01:00Z"/>
          <w:rFonts w:ascii="Gill Sans MT" w:hAnsi="Gill Sans MT"/>
          <w:b/>
        </w:rPr>
        <w:pPrChange w:id="522" w:author="Dean Wyles" w:date="2018-02-27T20:01:00Z">
          <w:pPr/>
        </w:pPrChange>
      </w:pPr>
    </w:p>
    <w:p w:rsidR="007D2173" w:rsidDel="00181F6B" w:rsidRDefault="007D2173">
      <w:pPr>
        <w:spacing w:before="100" w:beforeAutospacing="1" w:after="240"/>
        <w:outlineLvl w:val="0"/>
        <w:rPr>
          <w:del w:id="523" w:author="Dean Wyles" w:date="2018-02-27T20:01:00Z"/>
          <w:rFonts w:ascii="Gill Sans MT" w:hAnsi="Gill Sans MT"/>
          <w:b/>
        </w:rPr>
        <w:pPrChange w:id="524" w:author="Dean Wyles" w:date="2018-02-27T20:01:00Z">
          <w:pPr/>
        </w:pPrChange>
      </w:pPr>
    </w:p>
    <w:p w:rsidR="007D2173" w:rsidRPr="00344F73" w:rsidDel="00181F6B" w:rsidRDefault="00F667FF">
      <w:pPr>
        <w:tabs>
          <w:tab w:val="left" w:pos="720"/>
          <w:tab w:val="left" w:pos="1485"/>
          <w:tab w:val="left" w:pos="2910"/>
        </w:tabs>
        <w:spacing w:before="100" w:beforeAutospacing="1" w:after="240"/>
        <w:outlineLvl w:val="0"/>
        <w:rPr>
          <w:del w:id="525" w:author="Dean Wyles" w:date="2018-02-27T20:01:00Z"/>
          <w:rFonts w:ascii="Gill Sans MT" w:hAnsi="Gill Sans MT"/>
          <w:b/>
        </w:rPr>
        <w:pPrChange w:id="526" w:author="Dean Wyles" w:date="2018-02-27T20:01:00Z">
          <w:pPr>
            <w:tabs>
              <w:tab w:val="left" w:pos="720"/>
              <w:tab w:val="left" w:pos="1485"/>
              <w:tab w:val="left" w:pos="2910"/>
            </w:tabs>
          </w:pPr>
        </w:pPrChange>
      </w:pPr>
      <w:del w:id="527" w:author="Dean Wyles" w:date="2018-02-27T20:01:00Z">
        <w:r w:rsidDel="00181F6B">
          <w:rPr>
            <w:rFonts w:ascii="Gill Sans MT" w:hAnsi="Gill Sans MT"/>
            <w:b/>
            <w:noProof/>
          </w:rPr>
          <mc:AlternateContent>
            <mc:Choice Requires="wps">
              <w:drawing>
                <wp:anchor distT="0" distB="0" distL="114300" distR="114300" simplePos="0" relativeHeight="251663872" behindDoc="0" locked="0" layoutInCell="1" allowOverlap="1" wp14:anchorId="68E9DEDF" wp14:editId="68E9DEE0">
                  <wp:simplePos x="0" y="0"/>
                  <wp:positionH relativeFrom="column">
                    <wp:posOffset>1363345</wp:posOffset>
                  </wp:positionH>
                  <wp:positionV relativeFrom="paragraph">
                    <wp:posOffset>34290</wp:posOffset>
                  </wp:positionV>
                  <wp:extent cx="170815" cy="114300"/>
                  <wp:effectExtent l="10795" t="20955" r="18415" b="2667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14300"/>
                          </a:xfrm>
                          <a:prstGeom prst="rightArrow">
                            <a:avLst>
                              <a:gd name="adj1" fmla="val 50000"/>
                              <a:gd name="adj2" fmla="val 373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E97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 o:spid="_x0000_s1026" type="#_x0000_t13" style="position:absolute;margin-left:107.35pt;margin-top:2.7pt;width:13.45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"/>
              </w:pict>
            </mc:Fallback>
          </mc:AlternateContent>
        </w:r>
        <w:r w:rsidDel="00181F6B">
          <w:rPr>
            <w:rFonts w:ascii="Gill Sans MT" w:hAnsi="Gill Sans MT"/>
            <w:b/>
            <w:noProof/>
          </w:rPr>
          <mc:AlternateContent>
            <mc:Choice Requires="wps">
              <w:drawing>
                <wp:anchor distT="0" distB="0" distL="114300" distR="114300" simplePos="0" relativeHeight="251662848" behindDoc="0" locked="0" layoutInCell="1" allowOverlap="1" wp14:anchorId="68E9DEE1" wp14:editId="68E9DEE2">
                  <wp:simplePos x="0" y="0"/>
                  <wp:positionH relativeFrom="column">
                    <wp:posOffset>2632075</wp:posOffset>
                  </wp:positionH>
                  <wp:positionV relativeFrom="paragraph">
                    <wp:posOffset>34290</wp:posOffset>
                  </wp:positionV>
                  <wp:extent cx="170815" cy="114300"/>
                  <wp:effectExtent l="12700" t="20955" r="16510" b="26670"/>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14300"/>
                          </a:xfrm>
                          <a:prstGeom prst="rightArrow">
                            <a:avLst>
                              <a:gd name="adj1" fmla="val 50000"/>
                              <a:gd name="adj2" fmla="val 373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6C0E" id="AutoShape 44" o:spid="_x0000_s1026" type="#_x0000_t13" style="position:absolute;margin-left:207.25pt;margin-top:2.7pt;width:13.4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"/>
              </w:pict>
            </mc:Fallback>
          </mc:AlternateContent>
        </w:r>
        <w:r w:rsidDel="00181F6B">
          <w:rPr>
            <w:rFonts w:ascii="Gill Sans MT" w:hAnsi="Gill Sans MT"/>
            <w:b/>
            <w:noProof/>
          </w:rPr>
          <mc:AlternateContent>
            <mc:Choice Requires="wps">
              <w:drawing>
                <wp:anchor distT="0" distB="0" distL="114300" distR="114300" simplePos="0" relativeHeight="251661824" behindDoc="0" locked="0" layoutInCell="1" allowOverlap="1" wp14:anchorId="68E9DEE3" wp14:editId="68E9DEE4">
                  <wp:simplePos x="0" y="0"/>
                  <wp:positionH relativeFrom="column">
                    <wp:posOffset>3667125</wp:posOffset>
                  </wp:positionH>
                  <wp:positionV relativeFrom="paragraph">
                    <wp:posOffset>34290</wp:posOffset>
                  </wp:positionV>
                  <wp:extent cx="170815" cy="114300"/>
                  <wp:effectExtent l="9525" t="20955" r="19685" b="2667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14300"/>
                          </a:xfrm>
                          <a:prstGeom prst="rightArrow">
                            <a:avLst>
                              <a:gd name="adj1" fmla="val 50000"/>
                              <a:gd name="adj2" fmla="val 373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C650" id="AutoShape 43" o:spid="_x0000_s1026" type="#_x0000_t13" style="position:absolute;margin-left:288.75pt;margin-top:2.7pt;width:13.4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"/>
              </w:pict>
            </mc:Fallback>
          </mc:AlternateContent>
        </w:r>
        <w:r w:rsidDel="00181F6B">
          <w:rPr>
            <w:rFonts w:ascii="Gill Sans MT" w:hAnsi="Gill Sans MT"/>
            <w:b/>
            <w:noProof/>
          </w:rPr>
          <mc:AlternateContent>
            <mc:Choice Requires="wps">
              <w:drawing>
                <wp:anchor distT="0" distB="0" distL="114300" distR="114300" simplePos="0" relativeHeight="251660800" behindDoc="0" locked="0" layoutInCell="1" allowOverlap="1" wp14:anchorId="68E9DEE5" wp14:editId="68E9DEE6">
                  <wp:simplePos x="0" y="0"/>
                  <wp:positionH relativeFrom="column">
                    <wp:posOffset>4319270</wp:posOffset>
                  </wp:positionH>
                  <wp:positionV relativeFrom="paragraph">
                    <wp:posOffset>43815</wp:posOffset>
                  </wp:positionV>
                  <wp:extent cx="170815" cy="114300"/>
                  <wp:effectExtent l="13970" t="20955" r="15240" b="2667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14300"/>
                          </a:xfrm>
                          <a:prstGeom prst="rightArrow">
                            <a:avLst>
                              <a:gd name="adj1" fmla="val 50000"/>
                              <a:gd name="adj2" fmla="val 373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7DB0" id="AutoShape 42" o:spid="_x0000_s1026" type="#_x0000_t13" style="position:absolute;margin-left:340.1pt;margin-top:3.45pt;width:13.4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"/>
              </w:pict>
            </mc:Fallback>
          </mc:AlternateContent>
        </w:r>
        <w:r w:rsidDel="00181F6B">
          <w:rPr>
            <w:rFonts w:ascii="Gill Sans MT" w:hAnsi="Gill Sans MT"/>
            <w:b/>
            <w:noProof/>
          </w:rPr>
          <mc:AlternateContent>
            <mc:Choice Requires="wps">
              <w:drawing>
                <wp:anchor distT="0" distB="0" distL="114300" distR="114300" simplePos="0" relativeHeight="251659776" behindDoc="0" locked="0" layoutInCell="1" allowOverlap="1" wp14:anchorId="68E9DEE7" wp14:editId="68E9DEE8">
                  <wp:simplePos x="0" y="0"/>
                  <wp:positionH relativeFrom="column">
                    <wp:posOffset>-1042670</wp:posOffset>
                  </wp:positionH>
                  <wp:positionV relativeFrom="paragraph">
                    <wp:posOffset>-9608185</wp:posOffset>
                  </wp:positionV>
                  <wp:extent cx="342900" cy="114300"/>
                  <wp:effectExtent l="5080" t="17780" r="13970" b="2032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BB06" id="AutoShape 41" o:spid="_x0000_s1026" type="#_x0000_t13" style="position:absolute;margin-left:-82.1pt;margin-top:-756.55pt;width:27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"/>
              </w:pict>
            </mc:Fallback>
          </mc:AlternateContent>
        </w:r>
        <w:r w:rsidDel="00181F6B">
          <w:rPr>
            <w:rFonts w:ascii="Gill Sans MT" w:hAnsi="Gill Sans MT"/>
            <w:b/>
            <w:noProof/>
          </w:rPr>
          <mc:AlternateContent>
            <mc:Choice Requires="wps">
              <w:drawing>
                <wp:anchor distT="0" distB="0" distL="114300" distR="114300" simplePos="0" relativeHeight="251658752" behindDoc="0" locked="0" layoutInCell="1" allowOverlap="1" wp14:anchorId="68E9DEE9" wp14:editId="68E9DEEA">
                  <wp:simplePos x="0" y="0"/>
                  <wp:positionH relativeFrom="column">
                    <wp:posOffset>457200</wp:posOffset>
                  </wp:positionH>
                  <wp:positionV relativeFrom="paragraph">
                    <wp:posOffset>50800</wp:posOffset>
                  </wp:positionV>
                  <wp:extent cx="342900" cy="114300"/>
                  <wp:effectExtent l="9525" t="18415" r="19050" b="196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A5B52" id="AutoShape 40" o:spid="_x0000_s1026" type="#_x0000_t13" style="position:absolute;margin-left:36pt;margin-top:4pt;width:27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"/>
              </w:pict>
            </mc:Fallback>
          </mc:AlternateContent>
        </w:r>
        <w:r w:rsidR="007D2173" w:rsidDel="00181F6B">
          <w:rPr>
            <w:rFonts w:ascii="Gill Sans MT" w:hAnsi="Gill Sans MT"/>
            <w:b/>
          </w:rPr>
          <w:delText>HOD            DOF         DPW/SMT             EXAMS           CIS       Marketing</w:delText>
        </w:r>
      </w:del>
    </w:p>
    <w:p w:rsidR="0069324D" w:rsidDel="00181F6B" w:rsidRDefault="0069324D">
      <w:pPr>
        <w:spacing w:before="100" w:beforeAutospacing="1" w:after="240"/>
        <w:jc w:val="both"/>
        <w:outlineLvl w:val="0"/>
        <w:rPr>
          <w:del w:id="528" w:author="Dean Wyles" w:date="2018-02-27T20:01:00Z"/>
        </w:rPr>
        <w:pPrChange w:id="529" w:author="Dean Wyles" w:date="2018-02-27T20:01:00Z">
          <w:pPr>
            <w:jc w:val="both"/>
          </w:pPr>
        </w:pPrChange>
      </w:pPr>
    </w:p>
    <w:p w:rsidR="007D2173" w:rsidDel="00181F6B" w:rsidRDefault="007D2173">
      <w:pPr>
        <w:spacing w:before="100" w:beforeAutospacing="1" w:after="240"/>
        <w:jc w:val="both"/>
        <w:outlineLvl w:val="0"/>
        <w:rPr>
          <w:del w:id="530" w:author="Dean Wyles" w:date="2018-02-27T20:01:00Z"/>
          <w:rFonts w:ascii="Gill Sans MT" w:hAnsi="Gill Sans MT"/>
          <w:b/>
          <w:u w:val="single"/>
        </w:rPr>
        <w:sectPr w:rsidR="007D2173" w:rsidDel="00181F6B" w:rsidSect="00181F6B">
          <w:pgSz w:w="11906" w:h="16838"/>
          <w:pgMar w:top="720" w:right="720" w:bottom="720" w:left="720" w:header="708" w:footer="708" w:gutter="0"/>
          <w:cols w:space="708"/>
          <w:docGrid w:linePitch="360"/>
        </w:sectPr>
        <w:pPrChange w:id="531" w:author="Dean Wyles" w:date="2018-02-27T20:01:00Z">
          <w:pPr>
            <w:jc w:val="both"/>
          </w:pPr>
        </w:pPrChange>
      </w:pPr>
    </w:p>
    <w:p w:rsidR="003942DF" w:rsidRPr="00B44A67" w:rsidDel="00181F6B" w:rsidRDefault="003942DF">
      <w:pPr>
        <w:spacing w:before="100" w:beforeAutospacing="1" w:after="240"/>
        <w:jc w:val="both"/>
        <w:outlineLvl w:val="0"/>
        <w:rPr>
          <w:del w:id="532" w:author="Dean Wyles" w:date="2018-02-27T20:01:00Z"/>
          <w:rFonts w:ascii="Gill Sans MT" w:hAnsi="Gill Sans MT"/>
          <w:b/>
          <w:u w:val="single"/>
        </w:rPr>
        <w:pPrChange w:id="533" w:author="Dean Wyles" w:date="2018-02-27T20:01:00Z">
          <w:pPr>
            <w:jc w:val="both"/>
          </w:pPr>
        </w:pPrChange>
      </w:pPr>
      <w:del w:id="534" w:author="Dean Wyles" w:date="2018-02-27T20:01:00Z">
        <w:r w:rsidRPr="00B44A67" w:rsidDel="00181F6B">
          <w:rPr>
            <w:rFonts w:ascii="Gill Sans MT" w:hAnsi="Gill Sans MT"/>
            <w:b/>
            <w:u w:val="single"/>
          </w:rPr>
          <w:delText xml:space="preserve">Appendix </w:delText>
        </w:r>
      </w:del>
      <w:ins w:id="535" w:author="Dean Wyles [2]" w:date="2018-01-17T15:20:00Z">
        <w:del w:id="536" w:author="Dean Wyles" w:date="2018-02-27T20:01:00Z">
          <w:r w:rsidR="00DF5C72" w:rsidDel="00181F6B">
            <w:rPr>
              <w:rFonts w:ascii="Gill Sans MT" w:hAnsi="Gill Sans MT"/>
              <w:b/>
              <w:u w:val="single"/>
            </w:rPr>
            <w:delText>6</w:delText>
          </w:r>
        </w:del>
      </w:ins>
      <w:del w:id="537" w:author="Dean Wyles" w:date="2018-02-27T20:01:00Z">
        <w:r w:rsidR="00E21B7D" w:rsidRPr="00B44A67" w:rsidDel="00181F6B">
          <w:rPr>
            <w:rFonts w:ascii="Gill Sans MT" w:hAnsi="Gill Sans MT"/>
            <w:b/>
            <w:u w:val="single"/>
          </w:rPr>
          <w:delText>5</w:delText>
        </w:r>
      </w:del>
    </w:p>
    <w:p w:rsidR="00041B19" w:rsidRPr="007C5249" w:rsidDel="00181F6B" w:rsidRDefault="00270E39">
      <w:pPr>
        <w:spacing w:before="100" w:beforeAutospacing="1" w:after="240"/>
        <w:jc w:val="both"/>
        <w:outlineLvl w:val="0"/>
        <w:rPr>
          <w:del w:id="538" w:author="Dean Wyles" w:date="2018-02-27T20:01:00Z"/>
          <w:rFonts w:ascii="Calibri" w:hAnsi="Calibri"/>
          <w:b/>
          <w:color w:val="FF0000"/>
          <w:sz w:val="36"/>
          <w:szCs w:val="36"/>
          <w:u w:val="single"/>
          <w:rPrChange w:id="539" w:author="Dean Wyles [2]" w:date="2018-01-17T13:33:00Z">
            <w:rPr>
              <w:del w:id="540" w:author="Dean Wyles" w:date="2018-02-27T20:01:00Z"/>
              <w:rFonts w:ascii="Calibri" w:hAnsi="Calibri"/>
              <w:b/>
              <w:sz w:val="36"/>
              <w:szCs w:val="36"/>
              <w:u w:val="single"/>
            </w:rPr>
          </w:rPrChange>
        </w:rPr>
        <w:pPrChange w:id="541" w:author="Dean Wyles" w:date="2018-02-27T20:01:00Z">
          <w:pPr>
            <w:jc w:val="both"/>
          </w:pPr>
        </w:pPrChange>
      </w:pPr>
      <w:del w:id="542" w:author="Dean Wyles" w:date="2018-02-27T20:01:00Z">
        <w:r w:rsidRPr="007C5249" w:rsidDel="00181F6B">
          <w:rPr>
            <w:rFonts w:ascii="Calibri" w:hAnsi="Calibri"/>
            <w:b/>
            <w:color w:val="FF0000"/>
            <w:sz w:val="36"/>
            <w:szCs w:val="36"/>
            <w:u w:val="single"/>
            <w:rPrChange w:id="543" w:author="Dean Wyles [2]" w:date="2018-01-17T13:33:00Z">
              <w:rPr>
                <w:rFonts w:ascii="Calibri" w:hAnsi="Calibri"/>
                <w:b/>
                <w:sz w:val="36"/>
                <w:szCs w:val="36"/>
                <w:u w:val="single"/>
              </w:rPr>
            </w:rPrChange>
          </w:rPr>
          <w:delText>Disability and Equality Act checklist</w:delText>
        </w:r>
      </w:del>
    </w:p>
    <w:p w:rsidR="00DB18F6" w:rsidRPr="00DB18F6" w:rsidDel="00181F6B" w:rsidRDefault="00DB18F6">
      <w:pPr>
        <w:spacing w:before="100" w:beforeAutospacing="1" w:after="240"/>
        <w:jc w:val="both"/>
        <w:outlineLvl w:val="0"/>
        <w:rPr>
          <w:del w:id="544" w:author="Dean Wyles" w:date="2018-02-27T20:01:00Z"/>
          <w:b/>
          <w:u w:val="single"/>
        </w:rPr>
        <w:pPrChange w:id="545" w:author="Dean Wyles" w:date="2018-02-27T20:01:00Z">
          <w:pPr>
            <w:jc w:val="both"/>
          </w:pPr>
        </w:pPrChange>
      </w:pPr>
    </w:p>
    <w:tbl>
      <w:tblPr>
        <w:tblW w:w="14332" w:type="dxa"/>
        <w:tblInd w:w="93" w:type="dxa"/>
        <w:tblLook w:val="04A0" w:firstRow="1" w:lastRow="0" w:firstColumn="1" w:lastColumn="0" w:noHBand="0" w:noVBand="1"/>
      </w:tblPr>
      <w:tblGrid>
        <w:gridCol w:w="4960"/>
        <w:gridCol w:w="9372"/>
      </w:tblGrid>
      <w:tr w:rsidR="00DB18F6" w:rsidRPr="00DB18F6" w:rsidDel="00181F6B" w:rsidTr="00270E39">
        <w:trPr>
          <w:trHeight w:val="300"/>
          <w:del w:id="546" w:author="Dean Wyles" w:date="2018-02-27T20:01:00Z"/>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47" w:author="Dean Wyles" w:date="2018-02-27T20:01:00Z"/>
                <w:rFonts w:ascii="Calibri" w:hAnsi="Calibri"/>
                <w:color w:val="000000"/>
                <w:sz w:val="22"/>
                <w:szCs w:val="22"/>
              </w:rPr>
              <w:pPrChange w:id="548" w:author="Dean Wyles" w:date="2018-02-27T20:01:00Z">
                <w:pPr>
                  <w:jc w:val="both"/>
                </w:pPr>
              </w:pPrChange>
            </w:pPr>
            <w:del w:id="549" w:author="Dean Wyles" w:date="2018-02-27T20:01:00Z">
              <w:r w:rsidRPr="00DB18F6" w:rsidDel="00181F6B">
                <w:rPr>
                  <w:rFonts w:ascii="Calibri" w:hAnsi="Calibri"/>
                  <w:color w:val="000000"/>
                  <w:sz w:val="22"/>
                  <w:szCs w:val="22"/>
                </w:rPr>
                <w:delText>Training</w:delText>
              </w:r>
            </w:del>
          </w:p>
        </w:tc>
        <w:tc>
          <w:tcPr>
            <w:tcW w:w="9372" w:type="dxa"/>
            <w:tcBorders>
              <w:top w:val="single" w:sz="4" w:space="0" w:color="auto"/>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50" w:author="Dean Wyles" w:date="2018-02-27T20:01:00Z"/>
                <w:rFonts w:ascii="Calibri" w:hAnsi="Calibri"/>
                <w:color w:val="000000"/>
                <w:sz w:val="22"/>
                <w:szCs w:val="22"/>
              </w:rPr>
              <w:pPrChange w:id="551" w:author="Dean Wyles" w:date="2018-02-27T20:01:00Z">
                <w:pPr>
                  <w:jc w:val="both"/>
                </w:pPr>
              </w:pPrChange>
            </w:pPr>
            <w:del w:id="552" w:author="Dean Wyles" w:date="2018-02-27T20:01:00Z">
              <w:r w:rsidRPr="00DB18F6" w:rsidDel="00181F6B">
                <w:rPr>
                  <w:rFonts w:ascii="Calibri" w:hAnsi="Calibri"/>
                  <w:color w:val="000000"/>
                  <w:sz w:val="22"/>
                  <w:szCs w:val="22"/>
                </w:rPr>
                <w:delText xml:space="preserve">Invigilators reminded of </w:delText>
              </w:r>
              <w:r w:rsidR="000679F9" w:rsidDel="00181F6B">
                <w:rPr>
                  <w:rFonts w:ascii="Calibri" w:hAnsi="Calibri"/>
                  <w:color w:val="000000"/>
                  <w:sz w:val="22"/>
                  <w:szCs w:val="22"/>
                </w:rPr>
                <w:delText>Equality Act</w:delText>
              </w:r>
              <w:r w:rsidRPr="00DB18F6" w:rsidDel="00181F6B">
                <w:rPr>
                  <w:rFonts w:ascii="Calibri" w:hAnsi="Calibri"/>
                  <w:color w:val="000000"/>
                  <w:sz w:val="22"/>
                  <w:szCs w:val="22"/>
                </w:rPr>
                <w:delText xml:space="preserve"> obligations</w:delText>
              </w:r>
            </w:del>
          </w:p>
        </w:tc>
      </w:tr>
      <w:tr w:rsidR="00DB18F6" w:rsidRPr="00DB18F6" w:rsidDel="00181F6B" w:rsidTr="00270E39">
        <w:trPr>
          <w:trHeight w:val="300"/>
          <w:del w:id="553"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54" w:author="Dean Wyles" w:date="2018-02-27T20:01:00Z"/>
                <w:rFonts w:ascii="Calibri" w:hAnsi="Calibri"/>
                <w:color w:val="000000"/>
                <w:sz w:val="22"/>
                <w:szCs w:val="22"/>
              </w:rPr>
              <w:pPrChange w:id="555" w:author="Dean Wyles" w:date="2018-02-27T20:01:00Z">
                <w:pPr>
                  <w:jc w:val="both"/>
                </w:pPr>
              </w:pPrChange>
            </w:pPr>
            <w:del w:id="556"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57" w:author="Dean Wyles" w:date="2018-02-27T20:01:00Z"/>
                <w:rFonts w:ascii="Calibri" w:hAnsi="Calibri"/>
                <w:color w:val="000000"/>
                <w:sz w:val="22"/>
                <w:szCs w:val="22"/>
              </w:rPr>
              <w:pPrChange w:id="558" w:author="Dean Wyles" w:date="2018-02-27T20:01:00Z">
                <w:pPr>
                  <w:jc w:val="both"/>
                </w:pPr>
              </w:pPrChange>
            </w:pPr>
            <w:del w:id="559"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600"/>
          <w:del w:id="560"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61" w:author="Dean Wyles" w:date="2018-02-27T20:01:00Z"/>
                <w:rFonts w:ascii="Calibri" w:hAnsi="Calibri"/>
                <w:color w:val="000000"/>
                <w:sz w:val="22"/>
                <w:szCs w:val="22"/>
              </w:rPr>
              <w:pPrChange w:id="562" w:author="Dean Wyles" w:date="2018-02-27T20:01:00Z">
                <w:pPr>
                  <w:jc w:val="both"/>
                </w:pPr>
              </w:pPrChange>
            </w:pPr>
            <w:del w:id="563" w:author="Dean Wyles" w:date="2018-02-27T20:01:00Z">
              <w:r w:rsidRPr="00DB18F6" w:rsidDel="00181F6B">
                <w:rPr>
                  <w:rFonts w:ascii="Calibri" w:hAnsi="Calibri"/>
                  <w:color w:val="000000"/>
                  <w:sz w:val="22"/>
                  <w:szCs w:val="22"/>
                </w:rPr>
                <w:delText>Wheel Chair/limited mobility Access</w:delText>
              </w:r>
            </w:del>
          </w:p>
        </w:tc>
        <w:tc>
          <w:tcPr>
            <w:tcW w:w="9372" w:type="dxa"/>
            <w:tcBorders>
              <w:top w:val="nil"/>
              <w:left w:val="nil"/>
              <w:bottom w:val="single" w:sz="4" w:space="0" w:color="auto"/>
              <w:right w:val="single" w:sz="4" w:space="0" w:color="auto"/>
            </w:tcBorders>
            <w:shd w:val="clear" w:color="auto" w:fill="auto"/>
            <w:vAlign w:val="bottom"/>
            <w:hideMark/>
          </w:tcPr>
          <w:p w:rsidR="00DB18F6" w:rsidRPr="00DB18F6" w:rsidDel="00181F6B" w:rsidRDefault="00DB18F6">
            <w:pPr>
              <w:spacing w:before="100" w:beforeAutospacing="1" w:after="240"/>
              <w:jc w:val="both"/>
              <w:outlineLvl w:val="0"/>
              <w:rPr>
                <w:del w:id="564" w:author="Dean Wyles" w:date="2018-02-27T20:01:00Z"/>
                <w:rFonts w:ascii="Calibri" w:hAnsi="Calibri"/>
                <w:color w:val="000000"/>
                <w:sz w:val="22"/>
                <w:szCs w:val="22"/>
              </w:rPr>
              <w:pPrChange w:id="565" w:author="Dean Wyles" w:date="2018-02-27T20:01:00Z">
                <w:pPr>
                  <w:jc w:val="both"/>
                </w:pPr>
              </w:pPrChange>
            </w:pPr>
            <w:del w:id="566" w:author="Dean Wyles" w:date="2018-02-27T20:01:00Z">
              <w:r w:rsidRPr="00DB18F6" w:rsidDel="00181F6B">
                <w:rPr>
                  <w:rFonts w:ascii="Calibri" w:hAnsi="Calibri"/>
                  <w:color w:val="000000"/>
                  <w:sz w:val="22"/>
                  <w:szCs w:val="22"/>
                </w:rPr>
                <w:delText>Ensure sufficient space available in and between rows to enable wheelchair users to enter and leave room easily and safely. Rooms only on ground floor used.</w:delText>
              </w:r>
            </w:del>
          </w:p>
        </w:tc>
      </w:tr>
      <w:tr w:rsidR="00DB18F6" w:rsidRPr="00DB18F6" w:rsidDel="00181F6B" w:rsidTr="00270E39">
        <w:trPr>
          <w:trHeight w:val="300"/>
          <w:del w:id="567"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68" w:author="Dean Wyles" w:date="2018-02-27T20:01:00Z"/>
                <w:rFonts w:ascii="Calibri" w:hAnsi="Calibri"/>
                <w:color w:val="000000"/>
                <w:sz w:val="22"/>
                <w:szCs w:val="22"/>
              </w:rPr>
              <w:pPrChange w:id="569" w:author="Dean Wyles" w:date="2018-02-27T20:01:00Z">
                <w:pPr>
                  <w:jc w:val="both"/>
                </w:pPr>
              </w:pPrChange>
            </w:pPr>
            <w:del w:id="570"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71" w:author="Dean Wyles" w:date="2018-02-27T20:01:00Z"/>
                <w:rFonts w:ascii="Calibri" w:hAnsi="Calibri"/>
                <w:color w:val="000000"/>
                <w:sz w:val="22"/>
                <w:szCs w:val="22"/>
              </w:rPr>
              <w:pPrChange w:id="572" w:author="Dean Wyles" w:date="2018-02-27T20:01:00Z">
                <w:pPr>
                  <w:jc w:val="both"/>
                </w:pPr>
              </w:pPrChange>
            </w:pPr>
            <w:del w:id="573"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574"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75" w:author="Dean Wyles" w:date="2018-02-27T20:01:00Z"/>
                <w:rFonts w:ascii="Calibri" w:hAnsi="Calibri"/>
                <w:color w:val="000000"/>
                <w:sz w:val="22"/>
                <w:szCs w:val="22"/>
              </w:rPr>
              <w:pPrChange w:id="576" w:author="Dean Wyles" w:date="2018-02-27T20:01:00Z">
                <w:pPr>
                  <w:jc w:val="both"/>
                </w:pPr>
              </w:pPrChange>
            </w:pPr>
            <w:del w:id="577" w:author="Dean Wyles" w:date="2018-02-27T20:01:00Z">
              <w:r w:rsidRPr="00DB18F6" w:rsidDel="00181F6B">
                <w:rPr>
                  <w:rFonts w:ascii="Calibri" w:hAnsi="Calibri"/>
                  <w:color w:val="000000"/>
                  <w:sz w:val="22"/>
                  <w:szCs w:val="22"/>
                </w:rPr>
                <w:delText>Candidates who may need to  leave the room</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78" w:author="Dean Wyles" w:date="2018-02-27T20:01:00Z"/>
                <w:rFonts w:ascii="Calibri" w:hAnsi="Calibri"/>
                <w:color w:val="000000"/>
                <w:sz w:val="22"/>
                <w:szCs w:val="22"/>
              </w:rPr>
              <w:pPrChange w:id="579" w:author="Dean Wyles" w:date="2018-02-27T20:01:00Z">
                <w:pPr>
                  <w:jc w:val="both"/>
                </w:pPr>
              </w:pPrChange>
            </w:pPr>
            <w:del w:id="580" w:author="Dean Wyles" w:date="2018-02-27T20:01:00Z">
              <w:r w:rsidRPr="00DB18F6" w:rsidDel="00181F6B">
                <w:rPr>
                  <w:rFonts w:ascii="Calibri" w:hAnsi="Calibri"/>
                  <w:color w:val="000000"/>
                  <w:sz w:val="22"/>
                  <w:szCs w:val="22"/>
                </w:rPr>
                <w:delText>Seat near an exit and/or near toilet - take student to sick room or quiet room</w:delText>
              </w:r>
            </w:del>
          </w:p>
        </w:tc>
      </w:tr>
      <w:tr w:rsidR="00DB18F6" w:rsidRPr="00DB18F6" w:rsidDel="00181F6B" w:rsidTr="00270E39">
        <w:trPr>
          <w:trHeight w:val="300"/>
          <w:del w:id="581"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82" w:author="Dean Wyles" w:date="2018-02-27T20:01:00Z"/>
                <w:rFonts w:ascii="Calibri" w:hAnsi="Calibri"/>
                <w:color w:val="000000"/>
                <w:sz w:val="22"/>
                <w:szCs w:val="22"/>
              </w:rPr>
              <w:pPrChange w:id="583" w:author="Dean Wyles" w:date="2018-02-27T20:01:00Z">
                <w:pPr>
                  <w:jc w:val="both"/>
                </w:pPr>
              </w:pPrChange>
            </w:pPr>
            <w:del w:id="584"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85" w:author="Dean Wyles" w:date="2018-02-27T20:01:00Z"/>
                <w:rFonts w:ascii="Calibri" w:hAnsi="Calibri"/>
                <w:color w:val="000000"/>
                <w:sz w:val="22"/>
                <w:szCs w:val="22"/>
              </w:rPr>
              <w:pPrChange w:id="586" w:author="Dean Wyles" w:date="2018-02-27T20:01:00Z">
                <w:pPr>
                  <w:jc w:val="both"/>
                </w:pPr>
              </w:pPrChange>
            </w:pPr>
            <w:del w:id="587"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588"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89" w:author="Dean Wyles" w:date="2018-02-27T20:01:00Z"/>
                <w:rFonts w:ascii="Calibri" w:hAnsi="Calibri"/>
                <w:color w:val="000000"/>
                <w:sz w:val="22"/>
                <w:szCs w:val="22"/>
              </w:rPr>
              <w:pPrChange w:id="590" w:author="Dean Wyles" w:date="2018-02-27T20:01:00Z">
                <w:pPr>
                  <w:jc w:val="both"/>
                </w:pPr>
              </w:pPrChange>
            </w:pPr>
            <w:del w:id="591" w:author="Dean Wyles" w:date="2018-02-27T20:01:00Z">
              <w:r w:rsidRPr="00DB18F6" w:rsidDel="00181F6B">
                <w:rPr>
                  <w:rFonts w:ascii="Calibri" w:hAnsi="Calibri"/>
                  <w:color w:val="000000"/>
                  <w:sz w:val="22"/>
                  <w:szCs w:val="22"/>
                </w:rPr>
                <w:delText>Signage</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92" w:author="Dean Wyles" w:date="2018-02-27T20:01:00Z"/>
                <w:rFonts w:ascii="Calibri" w:hAnsi="Calibri"/>
                <w:color w:val="000000"/>
                <w:sz w:val="22"/>
                <w:szCs w:val="22"/>
              </w:rPr>
              <w:pPrChange w:id="593" w:author="Dean Wyles" w:date="2018-02-27T20:01:00Z">
                <w:pPr>
                  <w:jc w:val="both"/>
                </w:pPr>
              </w:pPrChange>
            </w:pPr>
            <w:del w:id="594" w:author="Dean Wyles" w:date="2018-02-27T20:01:00Z">
              <w:r w:rsidRPr="00DB18F6" w:rsidDel="00181F6B">
                <w:rPr>
                  <w:rFonts w:ascii="Calibri" w:hAnsi="Calibri"/>
                  <w:color w:val="000000"/>
                  <w:sz w:val="22"/>
                  <w:szCs w:val="22"/>
                </w:rPr>
                <w:delText>Ensure JCQ posters are displayed at wheel chair level and are readable where necessary</w:delText>
              </w:r>
            </w:del>
          </w:p>
        </w:tc>
      </w:tr>
      <w:tr w:rsidR="00DB18F6" w:rsidRPr="00DB18F6" w:rsidDel="00181F6B" w:rsidTr="00270E39">
        <w:trPr>
          <w:trHeight w:val="300"/>
          <w:del w:id="595"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96" w:author="Dean Wyles" w:date="2018-02-27T20:01:00Z"/>
                <w:rFonts w:ascii="Calibri" w:hAnsi="Calibri"/>
                <w:color w:val="000000"/>
                <w:sz w:val="22"/>
                <w:szCs w:val="22"/>
              </w:rPr>
              <w:pPrChange w:id="597" w:author="Dean Wyles" w:date="2018-02-27T20:01:00Z">
                <w:pPr>
                  <w:jc w:val="both"/>
                </w:pPr>
              </w:pPrChange>
            </w:pPr>
            <w:del w:id="598"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599" w:author="Dean Wyles" w:date="2018-02-27T20:01:00Z"/>
                <w:rFonts w:ascii="Calibri" w:hAnsi="Calibri"/>
                <w:color w:val="000000"/>
                <w:sz w:val="22"/>
                <w:szCs w:val="22"/>
              </w:rPr>
              <w:pPrChange w:id="600" w:author="Dean Wyles" w:date="2018-02-27T20:01:00Z">
                <w:pPr>
                  <w:jc w:val="both"/>
                </w:pPr>
              </w:pPrChange>
            </w:pPr>
            <w:del w:id="601"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602"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03" w:author="Dean Wyles" w:date="2018-02-27T20:01:00Z"/>
                <w:rFonts w:ascii="Calibri" w:hAnsi="Calibri"/>
                <w:color w:val="000000"/>
                <w:sz w:val="22"/>
                <w:szCs w:val="22"/>
              </w:rPr>
              <w:pPrChange w:id="604" w:author="Dean Wyles" w:date="2018-02-27T20:01:00Z">
                <w:pPr>
                  <w:jc w:val="both"/>
                </w:pPr>
              </w:pPrChange>
            </w:pPr>
            <w:del w:id="605" w:author="Dean Wyles" w:date="2018-02-27T20:01:00Z">
              <w:r w:rsidRPr="00DB18F6" w:rsidDel="00181F6B">
                <w:rPr>
                  <w:rFonts w:ascii="Calibri" w:hAnsi="Calibri"/>
                  <w:color w:val="000000"/>
                  <w:sz w:val="22"/>
                  <w:szCs w:val="22"/>
                </w:rPr>
                <w:delText>Seating</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06" w:author="Dean Wyles" w:date="2018-02-27T20:01:00Z"/>
                <w:rFonts w:ascii="Calibri" w:hAnsi="Calibri"/>
                <w:color w:val="000000"/>
                <w:sz w:val="22"/>
                <w:szCs w:val="22"/>
              </w:rPr>
              <w:pPrChange w:id="607" w:author="Dean Wyles" w:date="2018-02-27T20:01:00Z">
                <w:pPr>
                  <w:jc w:val="both"/>
                </w:pPr>
              </w:pPrChange>
            </w:pPr>
            <w:del w:id="608" w:author="Dean Wyles" w:date="2018-02-27T20:01:00Z">
              <w:r w:rsidRPr="00DB18F6" w:rsidDel="00181F6B">
                <w:rPr>
                  <w:rFonts w:ascii="Calibri" w:hAnsi="Calibri"/>
                  <w:color w:val="000000"/>
                  <w:sz w:val="22"/>
                  <w:szCs w:val="22"/>
                </w:rPr>
                <w:delText>Appropriate seating for students with a particular need</w:delText>
              </w:r>
            </w:del>
          </w:p>
        </w:tc>
      </w:tr>
      <w:tr w:rsidR="00DB18F6" w:rsidRPr="00DB18F6" w:rsidDel="00181F6B" w:rsidTr="00270E39">
        <w:trPr>
          <w:trHeight w:val="300"/>
          <w:del w:id="609"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10" w:author="Dean Wyles" w:date="2018-02-27T20:01:00Z"/>
                <w:rFonts w:ascii="Calibri" w:hAnsi="Calibri"/>
                <w:color w:val="000000"/>
                <w:sz w:val="22"/>
                <w:szCs w:val="22"/>
              </w:rPr>
              <w:pPrChange w:id="611" w:author="Dean Wyles" w:date="2018-02-27T20:01:00Z">
                <w:pPr>
                  <w:jc w:val="both"/>
                </w:pPr>
              </w:pPrChange>
            </w:pPr>
            <w:del w:id="612"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13" w:author="Dean Wyles" w:date="2018-02-27T20:01:00Z"/>
                <w:rFonts w:ascii="Calibri" w:hAnsi="Calibri"/>
                <w:color w:val="000000"/>
                <w:sz w:val="22"/>
                <w:szCs w:val="22"/>
              </w:rPr>
              <w:pPrChange w:id="614" w:author="Dean Wyles" w:date="2018-02-27T20:01:00Z">
                <w:pPr>
                  <w:jc w:val="both"/>
                </w:pPr>
              </w:pPrChange>
            </w:pPr>
            <w:del w:id="615"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616"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17" w:author="Dean Wyles" w:date="2018-02-27T20:01:00Z"/>
                <w:rFonts w:ascii="Calibri" w:hAnsi="Calibri"/>
                <w:color w:val="000000"/>
                <w:sz w:val="22"/>
                <w:szCs w:val="22"/>
              </w:rPr>
              <w:pPrChange w:id="618" w:author="Dean Wyles" w:date="2018-02-27T20:01:00Z">
                <w:pPr>
                  <w:jc w:val="both"/>
                </w:pPr>
              </w:pPrChange>
            </w:pPr>
            <w:del w:id="619" w:author="Dean Wyles" w:date="2018-02-27T20:01:00Z">
              <w:r w:rsidRPr="00DB18F6" w:rsidDel="00181F6B">
                <w:rPr>
                  <w:rFonts w:ascii="Calibri" w:hAnsi="Calibri"/>
                  <w:color w:val="000000"/>
                  <w:sz w:val="22"/>
                  <w:szCs w:val="22"/>
                </w:rPr>
                <w:delText>Rest areas</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20" w:author="Dean Wyles" w:date="2018-02-27T20:01:00Z"/>
                <w:rFonts w:ascii="Calibri" w:hAnsi="Calibri"/>
                <w:color w:val="000000"/>
                <w:sz w:val="22"/>
                <w:szCs w:val="22"/>
              </w:rPr>
              <w:pPrChange w:id="621" w:author="Dean Wyles" w:date="2018-02-27T20:01:00Z">
                <w:pPr>
                  <w:jc w:val="both"/>
                </w:pPr>
              </w:pPrChange>
            </w:pPr>
            <w:del w:id="622" w:author="Dean Wyles" w:date="2018-02-27T20:01:00Z">
              <w:r w:rsidRPr="00DB18F6" w:rsidDel="00181F6B">
                <w:rPr>
                  <w:rFonts w:ascii="Calibri" w:hAnsi="Calibri"/>
                  <w:color w:val="000000"/>
                  <w:sz w:val="22"/>
                  <w:szCs w:val="22"/>
                </w:rPr>
                <w:delText>Bring student to a quiet room for rest breaks</w:delText>
              </w:r>
            </w:del>
          </w:p>
        </w:tc>
      </w:tr>
      <w:tr w:rsidR="00DB18F6" w:rsidRPr="00DB18F6" w:rsidDel="00181F6B" w:rsidTr="00270E39">
        <w:trPr>
          <w:trHeight w:val="300"/>
          <w:del w:id="623"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24" w:author="Dean Wyles" w:date="2018-02-27T20:01:00Z"/>
                <w:rFonts w:ascii="Calibri" w:hAnsi="Calibri"/>
                <w:color w:val="000000"/>
                <w:sz w:val="22"/>
                <w:szCs w:val="22"/>
              </w:rPr>
              <w:pPrChange w:id="625" w:author="Dean Wyles" w:date="2018-02-27T20:01:00Z">
                <w:pPr>
                  <w:jc w:val="both"/>
                </w:pPr>
              </w:pPrChange>
            </w:pPr>
            <w:del w:id="626"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27" w:author="Dean Wyles" w:date="2018-02-27T20:01:00Z"/>
                <w:rFonts w:ascii="Calibri" w:hAnsi="Calibri"/>
                <w:color w:val="000000"/>
                <w:sz w:val="22"/>
                <w:szCs w:val="22"/>
              </w:rPr>
              <w:pPrChange w:id="628" w:author="Dean Wyles" w:date="2018-02-27T20:01:00Z">
                <w:pPr>
                  <w:jc w:val="both"/>
                </w:pPr>
              </w:pPrChange>
            </w:pPr>
            <w:del w:id="629"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630"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31" w:author="Dean Wyles" w:date="2018-02-27T20:01:00Z"/>
                <w:rFonts w:ascii="Calibri" w:hAnsi="Calibri"/>
                <w:color w:val="000000"/>
                <w:sz w:val="22"/>
                <w:szCs w:val="22"/>
              </w:rPr>
              <w:pPrChange w:id="632" w:author="Dean Wyles" w:date="2018-02-27T20:01:00Z">
                <w:pPr>
                  <w:jc w:val="both"/>
                </w:pPr>
              </w:pPrChange>
            </w:pPr>
            <w:del w:id="633" w:author="Dean Wyles" w:date="2018-02-27T20:01:00Z">
              <w:r w:rsidRPr="00DB18F6" w:rsidDel="00181F6B">
                <w:rPr>
                  <w:rFonts w:ascii="Calibri" w:hAnsi="Calibri"/>
                  <w:color w:val="000000"/>
                  <w:sz w:val="22"/>
                  <w:szCs w:val="22"/>
                </w:rPr>
                <w:delText>On-Screen tests</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34" w:author="Dean Wyles" w:date="2018-02-27T20:01:00Z"/>
                <w:rFonts w:ascii="Calibri" w:hAnsi="Calibri"/>
                <w:color w:val="000000"/>
                <w:sz w:val="22"/>
                <w:szCs w:val="22"/>
              </w:rPr>
              <w:pPrChange w:id="635" w:author="Dean Wyles" w:date="2018-02-27T20:01:00Z">
                <w:pPr>
                  <w:jc w:val="both"/>
                </w:pPr>
              </w:pPrChange>
            </w:pPr>
            <w:del w:id="636" w:author="Dean Wyles" w:date="2018-02-27T20:01:00Z">
              <w:r w:rsidRPr="00DB18F6" w:rsidDel="00181F6B">
                <w:rPr>
                  <w:rFonts w:ascii="Calibri" w:hAnsi="Calibri"/>
                  <w:color w:val="000000"/>
                  <w:sz w:val="22"/>
                  <w:szCs w:val="22"/>
                </w:rPr>
                <w:delText>Equipment and software adapted for disabled or disadvantaged users</w:delText>
              </w:r>
            </w:del>
          </w:p>
        </w:tc>
      </w:tr>
      <w:tr w:rsidR="00DB18F6" w:rsidRPr="00DB18F6" w:rsidDel="00181F6B" w:rsidTr="00270E39">
        <w:trPr>
          <w:trHeight w:val="300"/>
          <w:del w:id="637"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38" w:author="Dean Wyles" w:date="2018-02-27T20:01:00Z"/>
                <w:rFonts w:ascii="Calibri" w:hAnsi="Calibri"/>
                <w:color w:val="000000"/>
                <w:sz w:val="22"/>
                <w:szCs w:val="22"/>
              </w:rPr>
              <w:pPrChange w:id="639" w:author="Dean Wyles" w:date="2018-02-27T20:01:00Z">
                <w:pPr>
                  <w:jc w:val="both"/>
                </w:pPr>
              </w:pPrChange>
            </w:pPr>
            <w:del w:id="640"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41" w:author="Dean Wyles" w:date="2018-02-27T20:01:00Z"/>
                <w:rFonts w:ascii="Calibri" w:hAnsi="Calibri"/>
                <w:color w:val="000000"/>
                <w:sz w:val="22"/>
                <w:szCs w:val="22"/>
              </w:rPr>
              <w:pPrChange w:id="642" w:author="Dean Wyles" w:date="2018-02-27T20:01:00Z">
                <w:pPr>
                  <w:jc w:val="both"/>
                </w:pPr>
              </w:pPrChange>
            </w:pPr>
            <w:del w:id="643"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644"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45" w:author="Dean Wyles" w:date="2018-02-27T20:01:00Z"/>
                <w:rFonts w:ascii="Calibri" w:hAnsi="Calibri"/>
                <w:color w:val="000000"/>
                <w:sz w:val="22"/>
                <w:szCs w:val="22"/>
              </w:rPr>
              <w:pPrChange w:id="646" w:author="Dean Wyles" w:date="2018-02-27T20:01:00Z">
                <w:pPr>
                  <w:jc w:val="both"/>
                </w:pPr>
              </w:pPrChange>
            </w:pPr>
            <w:del w:id="647" w:author="Dean Wyles" w:date="2018-02-27T20:01:00Z">
              <w:r w:rsidRPr="00DB18F6" w:rsidDel="00181F6B">
                <w:rPr>
                  <w:rFonts w:ascii="Calibri" w:hAnsi="Calibri"/>
                  <w:color w:val="000000"/>
                  <w:sz w:val="22"/>
                  <w:szCs w:val="22"/>
                </w:rPr>
                <w:delText>Scribes/Readers</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48" w:author="Dean Wyles" w:date="2018-02-27T20:01:00Z"/>
                <w:rFonts w:ascii="Calibri" w:hAnsi="Calibri"/>
                <w:color w:val="000000"/>
                <w:sz w:val="22"/>
                <w:szCs w:val="22"/>
              </w:rPr>
              <w:pPrChange w:id="649" w:author="Dean Wyles" w:date="2018-02-27T20:01:00Z">
                <w:pPr>
                  <w:jc w:val="both"/>
                </w:pPr>
              </w:pPrChange>
            </w:pPr>
            <w:del w:id="650" w:author="Dean Wyles" w:date="2018-02-27T20:01:00Z">
              <w:r w:rsidRPr="00DB18F6" w:rsidDel="00181F6B">
                <w:rPr>
                  <w:rFonts w:ascii="Calibri" w:hAnsi="Calibri"/>
                  <w:color w:val="000000"/>
                  <w:sz w:val="22"/>
                  <w:szCs w:val="22"/>
                </w:rPr>
                <w:delText>The student must know the member of staff already and feel comfortable with them</w:delText>
              </w:r>
            </w:del>
          </w:p>
        </w:tc>
      </w:tr>
      <w:tr w:rsidR="00DB18F6" w:rsidRPr="00DB18F6" w:rsidDel="00181F6B" w:rsidTr="00270E39">
        <w:trPr>
          <w:trHeight w:val="300"/>
          <w:del w:id="651"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52" w:author="Dean Wyles" w:date="2018-02-27T20:01:00Z"/>
                <w:rFonts w:ascii="Calibri" w:hAnsi="Calibri"/>
                <w:color w:val="000000"/>
                <w:sz w:val="22"/>
                <w:szCs w:val="22"/>
              </w:rPr>
              <w:pPrChange w:id="653" w:author="Dean Wyles" w:date="2018-02-27T20:01:00Z">
                <w:pPr>
                  <w:jc w:val="both"/>
                </w:pPr>
              </w:pPrChange>
            </w:pPr>
            <w:del w:id="654"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55" w:author="Dean Wyles" w:date="2018-02-27T20:01:00Z"/>
                <w:rFonts w:ascii="Calibri" w:hAnsi="Calibri"/>
                <w:color w:val="000000"/>
                <w:sz w:val="22"/>
                <w:szCs w:val="22"/>
              </w:rPr>
              <w:pPrChange w:id="656" w:author="Dean Wyles" w:date="2018-02-27T20:01:00Z">
                <w:pPr>
                  <w:jc w:val="both"/>
                </w:pPr>
              </w:pPrChange>
            </w:pPr>
            <w:del w:id="657"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658"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59" w:author="Dean Wyles" w:date="2018-02-27T20:01:00Z"/>
                <w:rFonts w:ascii="Calibri" w:hAnsi="Calibri"/>
                <w:color w:val="000000"/>
                <w:sz w:val="22"/>
                <w:szCs w:val="22"/>
              </w:rPr>
              <w:pPrChange w:id="660" w:author="Dean Wyles" w:date="2018-02-27T20:01:00Z">
                <w:pPr>
                  <w:jc w:val="both"/>
                </w:pPr>
              </w:pPrChange>
            </w:pPr>
            <w:del w:id="661" w:author="Dean Wyles" w:date="2018-02-27T20:01:00Z">
              <w:r w:rsidRPr="00DB18F6" w:rsidDel="00181F6B">
                <w:rPr>
                  <w:rFonts w:ascii="Calibri" w:hAnsi="Calibri"/>
                  <w:color w:val="000000"/>
                  <w:sz w:val="22"/>
                  <w:szCs w:val="22"/>
                </w:rPr>
                <w:delText>Prompters</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62" w:author="Dean Wyles" w:date="2018-02-27T20:01:00Z"/>
                <w:rFonts w:ascii="Calibri" w:hAnsi="Calibri"/>
                <w:color w:val="000000"/>
                <w:sz w:val="22"/>
                <w:szCs w:val="22"/>
              </w:rPr>
              <w:pPrChange w:id="663" w:author="Dean Wyles" w:date="2018-02-27T20:01:00Z">
                <w:pPr>
                  <w:jc w:val="both"/>
                </w:pPr>
              </w:pPrChange>
            </w:pPr>
            <w:del w:id="664" w:author="Dean Wyles" w:date="2018-02-27T20:01:00Z">
              <w:r w:rsidRPr="00DB18F6" w:rsidDel="00181F6B">
                <w:rPr>
                  <w:rFonts w:ascii="Calibri" w:hAnsi="Calibri"/>
                  <w:color w:val="000000"/>
                  <w:sz w:val="22"/>
                  <w:szCs w:val="22"/>
                </w:rPr>
                <w:delText>Ensure staff used are trained for prompting</w:delText>
              </w:r>
            </w:del>
          </w:p>
        </w:tc>
      </w:tr>
      <w:tr w:rsidR="00DB18F6" w:rsidRPr="00DB18F6" w:rsidDel="00181F6B" w:rsidTr="00270E39">
        <w:trPr>
          <w:trHeight w:val="300"/>
          <w:del w:id="665"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66" w:author="Dean Wyles" w:date="2018-02-27T20:01:00Z"/>
                <w:rFonts w:ascii="Calibri" w:hAnsi="Calibri"/>
                <w:color w:val="000000"/>
                <w:sz w:val="22"/>
                <w:szCs w:val="22"/>
              </w:rPr>
              <w:pPrChange w:id="667" w:author="Dean Wyles" w:date="2018-02-27T20:01:00Z">
                <w:pPr>
                  <w:jc w:val="both"/>
                </w:pPr>
              </w:pPrChange>
            </w:pPr>
            <w:del w:id="668"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69" w:author="Dean Wyles" w:date="2018-02-27T20:01:00Z"/>
                <w:rFonts w:ascii="Calibri" w:hAnsi="Calibri"/>
                <w:color w:val="000000"/>
                <w:sz w:val="22"/>
                <w:szCs w:val="22"/>
              </w:rPr>
              <w:pPrChange w:id="670" w:author="Dean Wyles" w:date="2018-02-27T20:01:00Z">
                <w:pPr>
                  <w:jc w:val="both"/>
                </w:pPr>
              </w:pPrChange>
            </w:pPr>
            <w:del w:id="671" w:author="Dean Wyles" w:date="2018-02-27T20:01:00Z">
              <w:r w:rsidRPr="00DB18F6" w:rsidDel="00181F6B">
                <w:rPr>
                  <w:rFonts w:ascii="Calibri" w:hAnsi="Calibri"/>
                  <w:color w:val="000000"/>
                  <w:sz w:val="22"/>
                  <w:szCs w:val="22"/>
                </w:rPr>
                <w:delText> </w:delText>
              </w:r>
            </w:del>
          </w:p>
        </w:tc>
      </w:tr>
      <w:tr w:rsidR="00DB18F6" w:rsidRPr="00DB18F6" w:rsidDel="00181F6B" w:rsidTr="00270E39">
        <w:trPr>
          <w:trHeight w:val="300"/>
          <w:del w:id="672"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73" w:author="Dean Wyles" w:date="2018-02-27T20:01:00Z"/>
                <w:rFonts w:ascii="Calibri" w:hAnsi="Calibri"/>
                <w:color w:val="000000"/>
                <w:sz w:val="22"/>
                <w:szCs w:val="22"/>
              </w:rPr>
              <w:pPrChange w:id="674" w:author="Dean Wyles" w:date="2018-02-27T20:01:00Z">
                <w:pPr>
                  <w:jc w:val="both"/>
                </w:pPr>
              </w:pPrChange>
            </w:pPr>
            <w:del w:id="675" w:author="Dean Wyles" w:date="2018-02-27T20:01:00Z">
              <w:r w:rsidRPr="00DB18F6" w:rsidDel="00181F6B">
                <w:rPr>
                  <w:rFonts w:ascii="Calibri" w:hAnsi="Calibri"/>
                  <w:color w:val="000000"/>
                  <w:sz w:val="22"/>
                  <w:szCs w:val="22"/>
                </w:rPr>
                <w:delText>Emergency Evacuation</w:delText>
              </w:r>
            </w:del>
          </w:p>
        </w:tc>
        <w:tc>
          <w:tcPr>
            <w:tcW w:w="9372" w:type="dxa"/>
            <w:tcBorders>
              <w:top w:val="nil"/>
              <w:left w:val="nil"/>
              <w:bottom w:val="single" w:sz="4" w:space="0" w:color="auto"/>
              <w:right w:val="single" w:sz="4" w:space="0" w:color="auto"/>
            </w:tcBorders>
            <w:shd w:val="clear" w:color="auto" w:fill="auto"/>
            <w:noWrap/>
            <w:vAlign w:val="bottom"/>
            <w:hideMark/>
          </w:tcPr>
          <w:p w:rsidR="00DB18F6" w:rsidRPr="00DB18F6" w:rsidDel="00181F6B" w:rsidRDefault="00DB18F6">
            <w:pPr>
              <w:spacing w:before="100" w:beforeAutospacing="1" w:after="240"/>
              <w:jc w:val="both"/>
              <w:outlineLvl w:val="0"/>
              <w:rPr>
                <w:del w:id="676" w:author="Dean Wyles" w:date="2018-02-27T20:01:00Z"/>
                <w:rFonts w:ascii="Calibri" w:hAnsi="Calibri"/>
                <w:color w:val="000000"/>
                <w:sz w:val="22"/>
                <w:szCs w:val="22"/>
              </w:rPr>
              <w:pPrChange w:id="677" w:author="Dean Wyles" w:date="2018-02-27T20:01:00Z">
                <w:pPr>
                  <w:jc w:val="both"/>
                </w:pPr>
              </w:pPrChange>
            </w:pPr>
            <w:del w:id="678" w:author="Dean Wyles" w:date="2018-02-27T20:01:00Z">
              <w:r w:rsidRPr="00DB18F6" w:rsidDel="00181F6B">
                <w:rPr>
                  <w:rFonts w:ascii="Calibri" w:hAnsi="Calibri"/>
                  <w:color w:val="000000"/>
                  <w:sz w:val="22"/>
                  <w:szCs w:val="22"/>
                </w:rPr>
                <w:delText>Ensure disabled/limited mobility candidates know what to do and are given help where needed</w:delText>
              </w:r>
            </w:del>
          </w:p>
        </w:tc>
      </w:tr>
      <w:tr w:rsidR="004018D0" w:rsidRPr="00DB18F6" w:rsidDel="00181F6B" w:rsidTr="00270E39">
        <w:trPr>
          <w:trHeight w:val="300"/>
          <w:del w:id="679"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680" w:author="Dean Wyles" w:date="2018-02-27T20:01:00Z"/>
                <w:rFonts w:ascii="Calibri" w:hAnsi="Calibri"/>
                <w:color w:val="000000"/>
                <w:sz w:val="22"/>
                <w:szCs w:val="22"/>
              </w:rPr>
              <w:pPrChange w:id="681" w:author="Dean Wyles" w:date="2018-02-27T20:01:00Z">
                <w:pPr>
                  <w:jc w:val="both"/>
                </w:pPr>
              </w:pPrChange>
            </w:pPr>
          </w:p>
        </w:tc>
        <w:tc>
          <w:tcPr>
            <w:tcW w:w="9372" w:type="dxa"/>
            <w:tcBorders>
              <w:top w:val="nil"/>
              <w:left w:val="nil"/>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682" w:author="Dean Wyles" w:date="2018-02-27T20:01:00Z"/>
                <w:rFonts w:ascii="Calibri" w:hAnsi="Calibri"/>
                <w:color w:val="000000"/>
                <w:sz w:val="22"/>
                <w:szCs w:val="22"/>
              </w:rPr>
              <w:pPrChange w:id="683" w:author="Dean Wyles" w:date="2018-02-27T20:01:00Z">
                <w:pPr>
                  <w:jc w:val="both"/>
                </w:pPr>
              </w:pPrChange>
            </w:pPr>
          </w:p>
        </w:tc>
      </w:tr>
      <w:tr w:rsidR="004018D0" w:rsidRPr="00DB18F6" w:rsidDel="00181F6B" w:rsidTr="00270E39">
        <w:trPr>
          <w:trHeight w:val="300"/>
          <w:del w:id="684"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685" w:author="Dean Wyles" w:date="2018-02-27T20:01:00Z"/>
                <w:rFonts w:ascii="Calibri" w:hAnsi="Calibri"/>
                <w:color w:val="000000"/>
                <w:sz w:val="22"/>
                <w:szCs w:val="22"/>
              </w:rPr>
              <w:pPrChange w:id="686" w:author="Dean Wyles" w:date="2018-02-27T20:01:00Z">
                <w:pPr>
                  <w:jc w:val="both"/>
                </w:pPr>
              </w:pPrChange>
            </w:pPr>
            <w:del w:id="687" w:author="Dean Wyles" w:date="2018-02-27T20:01:00Z">
              <w:r w:rsidRPr="00DB18F6" w:rsidDel="00181F6B">
                <w:rPr>
                  <w:rFonts w:ascii="Calibri" w:hAnsi="Calibri"/>
                  <w:color w:val="000000"/>
                  <w:sz w:val="22"/>
                  <w:szCs w:val="22"/>
                </w:rPr>
                <w:delText>Hard of hearing candidates</w:delText>
              </w:r>
            </w:del>
          </w:p>
        </w:tc>
        <w:tc>
          <w:tcPr>
            <w:tcW w:w="9372" w:type="dxa"/>
            <w:tcBorders>
              <w:top w:val="nil"/>
              <w:left w:val="nil"/>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688" w:author="Dean Wyles" w:date="2018-02-27T20:01:00Z"/>
                <w:rFonts w:ascii="Calibri" w:hAnsi="Calibri"/>
                <w:color w:val="000000"/>
                <w:sz w:val="22"/>
                <w:szCs w:val="22"/>
              </w:rPr>
              <w:pPrChange w:id="689" w:author="Dean Wyles" w:date="2018-02-27T20:01:00Z">
                <w:pPr>
                  <w:jc w:val="both"/>
                </w:pPr>
              </w:pPrChange>
            </w:pPr>
            <w:del w:id="690" w:author="Dean Wyles" w:date="2018-02-27T20:01:00Z">
              <w:r w:rsidRPr="00DB18F6" w:rsidDel="00181F6B">
                <w:rPr>
                  <w:rFonts w:ascii="Calibri" w:hAnsi="Calibri"/>
                  <w:color w:val="000000"/>
                  <w:sz w:val="22"/>
                  <w:szCs w:val="22"/>
                </w:rPr>
                <w:delText>Check</w:delText>
              </w:r>
              <w:r w:rsidDel="00181F6B">
                <w:rPr>
                  <w:rFonts w:ascii="Calibri" w:hAnsi="Calibri"/>
                  <w:color w:val="000000"/>
                  <w:sz w:val="22"/>
                  <w:szCs w:val="22"/>
                </w:rPr>
                <w:delText xml:space="preserve"> they can hear exam instructions</w:delText>
              </w:r>
            </w:del>
          </w:p>
        </w:tc>
      </w:tr>
      <w:tr w:rsidR="004018D0" w:rsidRPr="00DB18F6" w:rsidDel="00181F6B" w:rsidTr="00270E39">
        <w:trPr>
          <w:trHeight w:val="300"/>
          <w:del w:id="691"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4018D0" w:rsidRPr="00DB18F6" w:rsidDel="00181F6B" w:rsidRDefault="004018D0">
            <w:pPr>
              <w:spacing w:before="100" w:beforeAutospacing="1" w:after="240"/>
              <w:jc w:val="both"/>
              <w:outlineLvl w:val="0"/>
              <w:rPr>
                <w:del w:id="692" w:author="Dean Wyles" w:date="2018-02-27T20:01:00Z"/>
                <w:rFonts w:ascii="Calibri" w:hAnsi="Calibri"/>
                <w:color w:val="000000"/>
                <w:sz w:val="22"/>
                <w:szCs w:val="22"/>
              </w:rPr>
              <w:pPrChange w:id="693" w:author="Dean Wyles" w:date="2018-02-27T20:01:00Z">
                <w:pPr>
                  <w:jc w:val="both"/>
                </w:pPr>
              </w:pPrChange>
            </w:pPr>
            <w:del w:id="694" w:author="Dean Wyles" w:date="2018-02-27T20:01:00Z">
              <w:r w:rsidRPr="00DB18F6" w:rsidDel="00181F6B">
                <w:rPr>
                  <w:rFonts w:ascii="Calibri" w:hAnsi="Calibri"/>
                  <w:color w:val="000000"/>
                  <w:sz w:val="22"/>
                  <w:szCs w:val="22"/>
                </w:rPr>
                <w:delText> </w:delText>
              </w:r>
            </w:del>
          </w:p>
        </w:tc>
        <w:tc>
          <w:tcPr>
            <w:tcW w:w="9372" w:type="dxa"/>
            <w:tcBorders>
              <w:top w:val="nil"/>
              <w:left w:val="nil"/>
              <w:bottom w:val="single" w:sz="4" w:space="0" w:color="auto"/>
              <w:right w:val="single" w:sz="4" w:space="0" w:color="auto"/>
            </w:tcBorders>
            <w:shd w:val="clear" w:color="auto" w:fill="auto"/>
            <w:noWrap/>
            <w:vAlign w:val="bottom"/>
            <w:hideMark/>
          </w:tcPr>
          <w:p w:rsidR="004018D0" w:rsidRPr="00DB18F6" w:rsidDel="00181F6B" w:rsidRDefault="004018D0">
            <w:pPr>
              <w:spacing w:before="100" w:beforeAutospacing="1" w:after="240"/>
              <w:jc w:val="both"/>
              <w:outlineLvl w:val="0"/>
              <w:rPr>
                <w:del w:id="695" w:author="Dean Wyles" w:date="2018-02-27T20:01:00Z"/>
                <w:rFonts w:ascii="Calibri" w:hAnsi="Calibri"/>
                <w:color w:val="000000"/>
                <w:sz w:val="22"/>
                <w:szCs w:val="22"/>
              </w:rPr>
              <w:pPrChange w:id="696" w:author="Dean Wyles" w:date="2018-02-27T20:01:00Z">
                <w:pPr>
                  <w:jc w:val="both"/>
                </w:pPr>
              </w:pPrChange>
            </w:pPr>
            <w:del w:id="697" w:author="Dean Wyles" w:date="2018-02-27T20:01:00Z">
              <w:r w:rsidRPr="00DB18F6" w:rsidDel="00181F6B">
                <w:rPr>
                  <w:rFonts w:ascii="Calibri" w:hAnsi="Calibri"/>
                  <w:color w:val="000000"/>
                  <w:sz w:val="22"/>
                  <w:szCs w:val="22"/>
                </w:rPr>
                <w:delText> </w:delText>
              </w:r>
            </w:del>
          </w:p>
        </w:tc>
      </w:tr>
      <w:tr w:rsidR="004018D0" w:rsidRPr="00DB18F6" w:rsidDel="00181F6B" w:rsidTr="00270E39">
        <w:trPr>
          <w:trHeight w:val="300"/>
          <w:del w:id="698"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699" w:author="Dean Wyles" w:date="2018-02-27T20:01:00Z"/>
                <w:rFonts w:ascii="Calibri" w:hAnsi="Calibri"/>
                <w:color w:val="000000"/>
                <w:sz w:val="22"/>
                <w:szCs w:val="22"/>
              </w:rPr>
              <w:pPrChange w:id="700" w:author="Dean Wyles" w:date="2018-02-27T20:01:00Z">
                <w:pPr>
                  <w:jc w:val="both"/>
                </w:pPr>
              </w:pPrChange>
            </w:pPr>
            <w:del w:id="701" w:author="Dean Wyles" w:date="2018-02-27T20:01:00Z">
              <w:r w:rsidDel="00181F6B">
                <w:rPr>
                  <w:rFonts w:ascii="Calibri" w:hAnsi="Calibri"/>
                  <w:color w:val="000000"/>
                  <w:sz w:val="22"/>
                  <w:szCs w:val="22"/>
                </w:rPr>
                <w:delText>Candidates with impaired vision</w:delText>
              </w:r>
            </w:del>
          </w:p>
        </w:tc>
        <w:tc>
          <w:tcPr>
            <w:tcW w:w="9372" w:type="dxa"/>
            <w:tcBorders>
              <w:top w:val="nil"/>
              <w:left w:val="nil"/>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702" w:author="Dean Wyles" w:date="2018-02-27T20:01:00Z"/>
                <w:rFonts w:ascii="Calibri" w:hAnsi="Calibri"/>
                <w:color w:val="000000"/>
                <w:sz w:val="22"/>
                <w:szCs w:val="22"/>
              </w:rPr>
              <w:pPrChange w:id="703" w:author="Dean Wyles" w:date="2018-02-27T20:01:00Z">
                <w:pPr>
                  <w:jc w:val="both"/>
                </w:pPr>
              </w:pPrChange>
            </w:pPr>
            <w:del w:id="704" w:author="Dean Wyles" w:date="2018-02-27T20:01:00Z">
              <w:r w:rsidDel="00181F6B">
                <w:rPr>
                  <w:rFonts w:ascii="Calibri" w:hAnsi="Calibri"/>
                  <w:color w:val="000000"/>
                  <w:sz w:val="22"/>
                  <w:szCs w:val="22"/>
                </w:rPr>
                <w:delText>Should be seated according to their needs, close to sign boards or exam clocks –provide modified papers if required.</w:delText>
              </w:r>
            </w:del>
          </w:p>
        </w:tc>
      </w:tr>
      <w:tr w:rsidR="004018D0" w:rsidRPr="00DB18F6" w:rsidDel="00181F6B" w:rsidTr="00270E39">
        <w:trPr>
          <w:trHeight w:val="300"/>
          <w:del w:id="705"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706" w:author="Dean Wyles" w:date="2018-02-27T20:01:00Z"/>
                <w:rFonts w:ascii="Calibri" w:hAnsi="Calibri"/>
                <w:color w:val="000000"/>
                <w:sz w:val="22"/>
                <w:szCs w:val="22"/>
              </w:rPr>
              <w:pPrChange w:id="707" w:author="Dean Wyles" w:date="2018-02-27T20:01:00Z">
                <w:pPr>
                  <w:jc w:val="both"/>
                </w:pPr>
              </w:pPrChange>
            </w:pPr>
          </w:p>
        </w:tc>
        <w:tc>
          <w:tcPr>
            <w:tcW w:w="9372" w:type="dxa"/>
            <w:tcBorders>
              <w:top w:val="nil"/>
              <w:left w:val="nil"/>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708" w:author="Dean Wyles" w:date="2018-02-27T20:01:00Z"/>
                <w:rFonts w:ascii="Calibri" w:hAnsi="Calibri"/>
                <w:color w:val="000000"/>
                <w:sz w:val="22"/>
                <w:szCs w:val="22"/>
              </w:rPr>
              <w:pPrChange w:id="709" w:author="Dean Wyles" w:date="2018-02-27T20:01:00Z">
                <w:pPr>
                  <w:jc w:val="both"/>
                </w:pPr>
              </w:pPrChange>
            </w:pPr>
          </w:p>
        </w:tc>
      </w:tr>
      <w:tr w:rsidR="004018D0" w:rsidRPr="00DB18F6" w:rsidDel="00181F6B" w:rsidTr="00270E39">
        <w:trPr>
          <w:trHeight w:val="300"/>
          <w:del w:id="710" w:author="Dean Wyles" w:date="2018-02-27T20:01:00Z"/>
        </w:trPr>
        <w:tc>
          <w:tcPr>
            <w:tcW w:w="4960" w:type="dxa"/>
            <w:tcBorders>
              <w:top w:val="nil"/>
              <w:left w:val="single" w:sz="4" w:space="0" w:color="auto"/>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711" w:author="Dean Wyles" w:date="2018-02-27T20:01:00Z"/>
                <w:rFonts w:ascii="Calibri" w:hAnsi="Calibri"/>
                <w:color w:val="000000"/>
                <w:sz w:val="22"/>
                <w:szCs w:val="22"/>
              </w:rPr>
              <w:pPrChange w:id="712" w:author="Dean Wyles" w:date="2018-02-27T20:01:00Z">
                <w:pPr>
                  <w:jc w:val="both"/>
                </w:pPr>
              </w:pPrChange>
            </w:pPr>
            <w:del w:id="713" w:author="Dean Wyles" w:date="2018-02-27T20:01:00Z">
              <w:r w:rsidDel="00181F6B">
                <w:rPr>
                  <w:rFonts w:ascii="Calibri" w:hAnsi="Calibri"/>
                  <w:color w:val="000000"/>
                  <w:sz w:val="22"/>
                  <w:szCs w:val="22"/>
                </w:rPr>
                <w:delText>Candidates with SPLD/ASD/ADHD</w:delText>
              </w:r>
            </w:del>
          </w:p>
        </w:tc>
        <w:tc>
          <w:tcPr>
            <w:tcW w:w="9372" w:type="dxa"/>
            <w:tcBorders>
              <w:top w:val="nil"/>
              <w:left w:val="nil"/>
              <w:bottom w:val="single" w:sz="4" w:space="0" w:color="auto"/>
              <w:right w:val="single" w:sz="4" w:space="0" w:color="auto"/>
            </w:tcBorders>
            <w:shd w:val="clear" w:color="auto" w:fill="auto"/>
            <w:noWrap/>
            <w:vAlign w:val="bottom"/>
          </w:tcPr>
          <w:p w:rsidR="004018D0" w:rsidRPr="00DB18F6" w:rsidDel="00181F6B" w:rsidRDefault="004018D0">
            <w:pPr>
              <w:spacing w:before="100" w:beforeAutospacing="1" w:after="240"/>
              <w:jc w:val="both"/>
              <w:outlineLvl w:val="0"/>
              <w:rPr>
                <w:del w:id="714" w:author="Dean Wyles" w:date="2018-02-27T20:01:00Z"/>
                <w:rFonts w:ascii="Calibri" w:hAnsi="Calibri"/>
                <w:color w:val="000000"/>
                <w:sz w:val="22"/>
                <w:szCs w:val="22"/>
              </w:rPr>
              <w:pPrChange w:id="715" w:author="Dean Wyles" w:date="2018-02-27T20:01:00Z">
                <w:pPr>
                  <w:jc w:val="both"/>
                </w:pPr>
              </w:pPrChange>
            </w:pPr>
            <w:del w:id="716" w:author="Dean Wyles" w:date="2018-02-27T20:01:00Z">
              <w:r w:rsidDel="00181F6B">
                <w:rPr>
                  <w:rFonts w:ascii="Calibri" w:hAnsi="Calibri"/>
                  <w:color w:val="000000"/>
                  <w:sz w:val="22"/>
                  <w:szCs w:val="22"/>
                </w:rPr>
                <w:delText>Staff working with these students should be made aware of their individual needs and should act accordingly at all times, including during emergency situ</w:delText>
              </w:r>
              <w:r w:rsidR="00DA46E8" w:rsidDel="00181F6B">
                <w:rPr>
                  <w:rFonts w:ascii="Calibri" w:hAnsi="Calibri"/>
                  <w:color w:val="000000"/>
                  <w:sz w:val="22"/>
                  <w:szCs w:val="22"/>
                </w:rPr>
                <w:delText>ations such as evacuation</w:delText>
              </w:r>
            </w:del>
          </w:p>
        </w:tc>
      </w:tr>
    </w:tbl>
    <w:p w:rsidR="00DB18F6" w:rsidRDefault="00DB18F6">
      <w:pPr>
        <w:spacing w:before="100" w:beforeAutospacing="1" w:after="240"/>
        <w:jc w:val="both"/>
        <w:outlineLvl w:val="0"/>
        <w:pPrChange w:id="717" w:author="Dean Wyles" w:date="2018-02-27T20:01:00Z">
          <w:pPr>
            <w:jc w:val="both"/>
          </w:pPr>
        </w:pPrChange>
      </w:pPr>
    </w:p>
    <w:sectPr w:rsidR="00DB18F6" w:rsidSect="00181F6B">
      <w:pgSz w:w="11906" w:h="16838" w:orient="portrait"/>
      <w:pgMar w:top="720" w:right="720" w:bottom="720" w:left="720" w:header="708" w:footer="708" w:gutter="0"/>
      <w:cols w:space="708"/>
      <w:docGrid w:linePitch="360"/>
      <w:sectPrChange w:id="718" w:author="Dean Wyles" w:date="2018-02-27T20:01:00Z">
        <w:sectPr w:rsidR="00DB18F6" w:rsidSect="00181F6B">
          <w:pgSz w:w="16838" w:h="11906" w:orient="landscape"/>
          <w:pgMar w:top="720" w:right="720" w:bottom="720" w:left="720"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20" w:rsidRDefault="00274320" w:rsidP="007773CD">
      <w:r>
        <w:separator/>
      </w:r>
    </w:p>
  </w:endnote>
  <w:endnote w:type="continuationSeparator" w:id="0">
    <w:p w:rsidR="00274320" w:rsidRDefault="00274320" w:rsidP="007773CD">
      <w:r>
        <w:continuationSeparator/>
      </w:r>
    </w:p>
  </w:endnote>
  <w:endnote w:type="continuationNotice" w:id="1">
    <w:p w:rsidR="00274320" w:rsidRDefault="00274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20" w:rsidRDefault="00274320" w:rsidP="007773CD">
      <w:r>
        <w:separator/>
      </w:r>
    </w:p>
  </w:footnote>
  <w:footnote w:type="continuationSeparator" w:id="0">
    <w:p w:rsidR="00274320" w:rsidRDefault="00274320" w:rsidP="007773CD">
      <w:r>
        <w:continuationSeparator/>
      </w:r>
    </w:p>
  </w:footnote>
  <w:footnote w:type="continuationNotice" w:id="1">
    <w:p w:rsidR="00274320" w:rsidRDefault="002743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278"/>
    <w:multiLevelType w:val="hybridMultilevel"/>
    <w:tmpl w:val="64ACB6FE"/>
    <w:lvl w:ilvl="0" w:tplc="08090001">
      <w:start w:val="1"/>
      <w:numFmt w:val="bullet"/>
      <w:lvlText w:val=""/>
      <w:lvlJc w:val="left"/>
      <w:pPr>
        <w:tabs>
          <w:tab w:val="num" w:pos="786"/>
        </w:tabs>
        <w:ind w:left="786"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CA74D7"/>
    <w:multiLevelType w:val="multilevel"/>
    <w:tmpl w:val="6914C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B97114"/>
    <w:multiLevelType w:val="multilevel"/>
    <w:tmpl w:val="9488A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5F3452"/>
    <w:multiLevelType w:val="multilevel"/>
    <w:tmpl w:val="B14A0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CF6176"/>
    <w:multiLevelType w:val="hybridMultilevel"/>
    <w:tmpl w:val="5BB486E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C564B4"/>
    <w:multiLevelType w:val="hybridMultilevel"/>
    <w:tmpl w:val="63FE74E6"/>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6" w15:restartNumberingAfterBreak="0">
    <w:nsid w:val="1BA40DFF"/>
    <w:multiLevelType w:val="hybridMultilevel"/>
    <w:tmpl w:val="312A8AD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32103"/>
    <w:multiLevelType w:val="hybridMultilevel"/>
    <w:tmpl w:val="3BD4C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82EEC"/>
    <w:multiLevelType w:val="multilevel"/>
    <w:tmpl w:val="92626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7E40C3"/>
    <w:multiLevelType w:val="hybridMultilevel"/>
    <w:tmpl w:val="63CE3C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518F5"/>
    <w:multiLevelType w:val="hybridMultilevel"/>
    <w:tmpl w:val="6F06AEB8"/>
    <w:lvl w:ilvl="0" w:tplc="08090007">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1985465"/>
    <w:multiLevelType w:val="hybridMultilevel"/>
    <w:tmpl w:val="3B825B50"/>
    <w:lvl w:ilvl="0" w:tplc="08090001">
      <w:start w:val="1"/>
      <w:numFmt w:val="bullet"/>
      <w:lvlText w:val=""/>
      <w:lvlJc w:val="left"/>
      <w:pPr>
        <w:tabs>
          <w:tab w:val="num" w:pos="720"/>
        </w:tabs>
        <w:ind w:left="720" w:hanging="360"/>
      </w:pPr>
      <w:rPr>
        <w:rFonts w:ascii="Symbol" w:hAnsi="Symbol" w:hint="default"/>
      </w:rPr>
    </w:lvl>
    <w:lvl w:ilvl="1" w:tplc="488802F8">
      <w:start w:val="2"/>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501E8"/>
    <w:multiLevelType w:val="hybridMultilevel"/>
    <w:tmpl w:val="1F9AD950"/>
    <w:lvl w:ilvl="0" w:tplc="08090017">
      <w:start w:val="1"/>
      <w:numFmt w:val="lowerLetter"/>
      <w:lvlText w:val="%1)"/>
      <w:lvlJc w:val="left"/>
      <w:pPr>
        <w:tabs>
          <w:tab w:val="num" w:pos="1449"/>
        </w:tabs>
        <w:ind w:left="1449" w:hanging="360"/>
      </w:pPr>
    </w:lvl>
    <w:lvl w:ilvl="1" w:tplc="0809000F">
      <w:start w:val="1"/>
      <w:numFmt w:val="decimal"/>
      <w:lvlText w:val="%2."/>
      <w:lvlJc w:val="left"/>
      <w:pPr>
        <w:tabs>
          <w:tab w:val="num" w:pos="2169"/>
        </w:tabs>
        <w:ind w:left="2169" w:hanging="360"/>
      </w:p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13" w15:restartNumberingAfterBreak="0">
    <w:nsid w:val="31E678BC"/>
    <w:multiLevelType w:val="hybridMultilevel"/>
    <w:tmpl w:val="545CA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6221FE"/>
    <w:multiLevelType w:val="hybridMultilevel"/>
    <w:tmpl w:val="889A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212C9"/>
    <w:multiLevelType w:val="hybridMultilevel"/>
    <w:tmpl w:val="EA16E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E3684"/>
    <w:multiLevelType w:val="hybridMultilevel"/>
    <w:tmpl w:val="6310F66C"/>
    <w:lvl w:ilvl="0" w:tplc="08090001">
      <w:start w:val="1"/>
      <w:numFmt w:val="bullet"/>
      <w:lvlText w:val=""/>
      <w:lvlJc w:val="left"/>
      <w:pPr>
        <w:tabs>
          <w:tab w:val="num" w:pos="786"/>
        </w:tabs>
        <w:ind w:left="786"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EC4560"/>
    <w:multiLevelType w:val="hybridMultilevel"/>
    <w:tmpl w:val="4C40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33ADA"/>
    <w:multiLevelType w:val="hybridMultilevel"/>
    <w:tmpl w:val="7368D8B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CB53630"/>
    <w:multiLevelType w:val="multilevel"/>
    <w:tmpl w:val="3A10C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2D373C"/>
    <w:multiLevelType w:val="hybridMultilevel"/>
    <w:tmpl w:val="591E3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54C4E"/>
    <w:multiLevelType w:val="hybridMultilevel"/>
    <w:tmpl w:val="1F5A3DCE"/>
    <w:lvl w:ilvl="0" w:tplc="08090007">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06D3465"/>
    <w:multiLevelType w:val="hybridMultilevel"/>
    <w:tmpl w:val="B6403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D552C"/>
    <w:multiLevelType w:val="hybridMultilevel"/>
    <w:tmpl w:val="57E2E150"/>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F9B8B8CC">
      <w:start w:val="5"/>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B23EEC"/>
    <w:multiLevelType w:val="multilevel"/>
    <w:tmpl w:val="25245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DBE00DC"/>
    <w:multiLevelType w:val="hybridMultilevel"/>
    <w:tmpl w:val="3968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E189A"/>
    <w:multiLevelType w:val="multilevel"/>
    <w:tmpl w:val="F9E46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DA2073"/>
    <w:multiLevelType w:val="hybridMultilevel"/>
    <w:tmpl w:val="8E4212E0"/>
    <w:lvl w:ilvl="0" w:tplc="08090017">
      <w:start w:val="1"/>
      <w:numFmt w:val="lowerLetter"/>
      <w:lvlText w:val="%1)"/>
      <w:lvlJc w:val="left"/>
      <w:pPr>
        <w:tabs>
          <w:tab w:val="num" w:pos="1449"/>
        </w:tabs>
        <w:ind w:left="1449" w:hanging="360"/>
      </w:pPr>
    </w:lvl>
    <w:lvl w:ilvl="1" w:tplc="C8F03916">
      <w:start w:val="3"/>
      <w:numFmt w:val="decimal"/>
      <w:lvlText w:val="%2."/>
      <w:lvlJc w:val="left"/>
      <w:pPr>
        <w:tabs>
          <w:tab w:val="num" w:pos="2169"/>
        </w:tabs>
        <w:ind w:left="2169" w:hanging="360"/>
      </w:pPr>
      <w:rPr>
        <w:rFonts w:hint="default"/>
      </w:rPr>
    </w:lvl>
    <w:lvl w:ilvl="2" w:tplc="0809001B" w:tentative="1">
      <w:start w:val="1"/>
      <w:numFmt w:val="lowerRoman"/>
      <w:lvlText w:val="%3."/>
      <w:lvlJc w:val="right"/>
      <w:pPr>
        <w:tabs>
          <w:tab w:val="num" w:pos="2889"/>
        </w:tabs>
        <w:ind w:left="2889" w:hanging="180"/>
      </w:pPr>
    </w:lvl>
    <w:lvl w:ilvl="3" w:tplc="0809000F" w:tentative="1">
      <w:start w:val="1"/>
      <w:numFmt w:val="decimal"/>
      <w:lvlText w:val="%4."/>
      <w:lvlJc w:val="left"/>
      <w:pPr>
        <w:tabs>
          <w:tab w:val="num" w:pos="3609"/>
        </w:tabs>
        <w:ind w:left="3609" w:hanging="360"/>
      </w:pPr>
    </w:lvl>
    <w:lvl w:ilvl="4" w:tplc="08090019" w:tentative="1">
      <w:start w:val="1"/>
      <w:numFmt w:val="lowerLetter"/>
      <w:lvlText w:val="%5."/>
      <w:lvlJc w:val="left"/>
      <w:pPr>
        <w:tabs>
          <w:tab w:val="num" w:pos="4329"/>
        </w:tabs>
        <w:ind w:left="4329" w:hanging="360"/>
      </w:pPr>
    </w:lvl>
    <w:lvl w:ilvl="5" w:tplc="0809001B" w:tentative="1">
      <w:start w:val="1"/>
      <w:numFmt w:val="lowerRoman"/>
      <w:lvlText w:val="%6."/>
      <w:lvlJc w:val="right"/>
      <w:pPr>
        <w:tabs>
          <w:tab w:val="num" w:pos="5049"/>
        </w:tabs>
        <w:ind w:left="5049" w:hanging="180"/>
      </w:pPr>
    </w:lvl>
    <w:lvl w:ilvl="6" w:tplc="0809000F" w:tentative="1">
      <w:start w:val="1"/>
      <w:numFmt w:val="decimal"/>
      <w:lvlText w:val="%7."/>
      <w:lvlJc w:val="left"/>
      <w:pPr>
        <w:tabs>
          <w:tab w:val="num" w:pos="5769"/>
        </w:tabs>
        <w:ind w:left="5769" w:hanging="360"/>
      </w:pPr>
    </w:lvl>
    <w:lvl w:ilvl="7" w:tplc="08090019" w:tentative="1">
      <w:start w:val="1"/>
      <w:numFmt w:val="lowerLetter"/>
      <w:lvlText w:val="%8."/>
      <w:lvlJc w:val="left"/>
      <w:pPr>
        <w:tabs>
          <w:tab w:val="num" w:pos="6489"/>
        </w:tabs>
        <w:ind w:left="6489" w:hanging="360"/>
      </w:pPr>
    </w:lvl>
    <w:lvl w:ilvl="8" w:tplc="0809001B" w:tentative="1">
      <w:start w:val="1"/>
      <w:numFmt w:val="lowerRoman"/>
      <w:lvlText w:val="%9."/>
      <w:lvlJc w:val="right"/>
      <w:pPr>
        <w:tabs>
          <w:tab w:val="num" w:pos="7209"/>
        </w:tabs>
        <w:ind w:left="7209" w:hanging="180"/>
      </w:pPr>
    </w:lvl>
  </w:abstractNum>
  <w:abstractNum w:abstractNumId="28" w15:restartNumberingAfterBreak="0">
    <w:nsid w:val="6B660554"/>
    <w:multiLevelType w:val="hybridMultilevel"/>
    <w:tmpl w:val="0C4035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7834AB"/>
    <w:multiLevelType w:val="multilevel"/>
    <w:tmpl w:val="98F6B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4E371DB"/>
    <w:multiLevelType w:val="multilevel"/>
    <w:tmpl w:val="70C46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1B5252"/>
    <w:multiLevelType w:val="hybridMultilevel"/>
    <w:tmpl w:val="BAB409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2"/>
  </w:num>
  <w:num w:numId="14">
    <w:abstractNumId w:val="9"/>
  </w:num>
  <w:num w:numId="15">
    <w:abstractNumId w:val="6"/>
  </w:num>
  <w:num w:numId="16">
    <w:abstractNumId w:val="31"/>
  </w:num>
  <w:num w:numId="17">
    <w:abstractNumId w:val="4"/>
  </w:num>
  <w:num w:numId="18">
    <w:abstractNumId w:val="15"/>
  </w:num>
  <w:num w:numId="19">
    <w:abstractNumId w:val="5"/>
  </w:num>
  <w:num w:numId="20">
    <w:abstractNumId w:val="27"/>
  </w:num>
  <w:num w:numId="21">
    <w:abstractNumId w:val="23"/>
  </w:num>
  <w:num w:numId="22">
    <w:abstractNumId w:val="12"/>
  </w:num>
  <w:num w:numId="23">
    <w:abstractNumId w:val="11"/>
  </w:num>
  <w:num w:numId="24">
    <w:abstractNumId w:val="14"/>
  </w:num>
  <w:num w:numId="25">
    <w:abstractNumId w:val="18"/>
  </w:num>
  <w:num w:numId="26">
    <w:abstractNumId w:val="25"/>
  </w:num>
  <w:num w:numId="27">
    <w:abstractNumId w:val="13"/>
  </w:num>
  <w:num w:numId="28">
    <w:abstractNumId w:val="0"/>
  </w:num>
  <w:num w:numId="29">
    <w:abstractNumId w:val="16"/>
  </w:num>
  <w:num w:numId="30">
    <w:abstractNumId w:val="28"/>
  </w:num>
  <w:num w:numId="31">
    <w:abstractNumId w:val="20"/>
  </w:num>
  <w:num w:numId="32">
    <w:abstractNumId w:val="10"/>
  </w:num>
  <w:num w:numId="33">
    <w:abstractNumId w:val="1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an Wyles">
    <w15:presenceInfo w15:providerId="Windows Live" w15:userId="022431c3c080671b"/>
  </w15:person>
  <w15:person w15:author="Dean Wyles [2]">
    <w15:presenceInfo w15:providerId="AD" w15:userId="S-1-5-21-1376317641-3600630683-3757081038-77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87"/>
    <w:rsid w:val="00004D45"/>
    <w:rsid w:val="00004F5B"/>
    <w:rsid w:val="000052BC"/>
    <w:rsid w:val="000055B2"/>
    <w:rsid w:val="0001565D"/>
    <w:rsid w:val="00021385"/>
    <w:rsid w:val="00041B19"/>
    <w:rsid w:val="00044E03"/>
    <w:rsid w:val="0005269F"/>
    <w:rsid w:val="0005540B"/>
    <w:rsid w:val="00057BB1"/>
    <w:rsid w:val="0006562D"/>
    <w:rsid w:val="000679F9"/>
    <w:rsid w:val="00067EEC"/>
    <w:rsid w:val="00071A87"/>
    <w:rsid w:val="00072099"/>
    <w:rsid w:val="00073B41"/>
    <w:rsid w:val="000765EC"/>
    <w:rsid w:val="000817EF"/>
    <w:rsid w:val="000820B8"/>
    <w:rsid w:val="0008714D"/>
    <w:rsid w:val="0009171D"/>
    <w:rsid w:val="000A6AB6"/>
    <w:rsid w:val="000B2C20"/>
    <w:rsid w:val="000D5809"/>
    <w:rsid w:val="000E05B4"/>
    <w:rsid w:val="000E2D24"/>
    <w:rsid w:val="000E651F"/>
    <w:rsid w:val="000F143A"/>
    <w:rsid w:val="000F2410"/>
    <w:rsid w:val="00105C9A"/>
    <w:rsid w:val="001107E9"/>
    <w:rsid w:val="00120B69"/>
    <w:rsid w:val="00123935"/>
    <w:rsid w:val="00124C85"/>
    <w:rsid w:val="00131936"/>
    <w:rsid w:val="0013752B"/>
    <w:rsid w:val="00145495"/>
    <w:rsid w:val="00147F42"/>
    <w:rsid w:val="00151CCF"/>
    <w:rsid w:val="001568AD"/>
    <w:rsid w:val="0016056F"/>
    <w:rsid w:val="00166DE6"/>
    <w:rsid w:val="00167ADD"/>
    <w:rsid w:val="00173327"/>
    <w:rsid w:val="00176B3A"/>
    <w:rsid w:val="00181F6B"/>
    <w:rsid w:val="001A6B0D"/>
    <w:rsid w:val="001B5D26"/>
    <w:rsid w:val="001B6295"/>
    <w:rsid w:val="001B629A"/>
    <w:rsid w:val="001B7AF6"/>
    <w:rsid w:val="001C0382"/>
    <w:rsid w:val="001C14EA"/>
    <w:rsid w:val="001C3AA5"/>
    <w:rsid w:val="001C3CF3"/>
    <w:rsid w:val="001C6832"/>
    <w:rsid w:val="001C695A"/>
    <w:rsid w:val="001D4AFA"/>
    <w:rsid w:val="001D6689"/>
    <w:rsid w:val="001D7CE8"/>
    <w:rsid w:val="001F0D31"/>
    <w:rsid w:val="001F7FC6"/>
    <w:rsid w:val="002013A1"/>
    <w:rsid w:val="0021363D"/>
    <w:rsid w:val="00222828"/>
    <w:rsid w:val="0022680B"/>
    <w:rsid w:val="00226ABA"/>
    <w:rsid w:val="002277D7"/>
    <w:rsid w:val="00227B94"/>
    <w:rsid w:val="002314CB"/>
    <w:rsid w:val="002326CE"/>
    <w:rsid w:val="002537DB"/>
    <w:rsid w:val="00264CF3"/>
    <w:rsid w:val="00266ECD"/>
    <w:rsid w:val="00270E39"/>
    <w:rsid w:val="00274320"/>
    <w:rsid w:val="00276527"/>
    <w:rsid w:val="00283B6B"/>
    <w:rsid w:val="002936E2"/>
    <w:rsid w:val="002B6CC8"/>
    <w:rsid w:val="002D2525"/>
    <w:rsid w:val="002D2E95"/>
    <w:rsid w:val="002D369D"/>
    <w:rsid w:val="002E1527"/>
    <w:rsid w:val="002F2E05"/>
    <w:rsid w:val="003031AD"/>
    <w:rsid w:val="003042BA"/>
    <w:rsid w:val="00306E31"/>
    <w:rsid w:val="00311D22"/>
    <w:rsid w:val="00335C93"/>
    <w:rsid w:val="003536A9"/>
    <w:rsid w:val="0036122B"/>
    <w:rsid w:val="00371E27"/>
    <w:rsid w:val="00382787"/>
    <w:rsid w:val="00383DD6"/>
    <w:rsid w:val="00393493"/>
    <w:rsid w:val="003942DF"/>
    <w:rsid w:val="00397B37"/>
    <w:rsid w:val="003A16B6"/>
    <w:rsid w:val="003A6CC8"/>
    <w:rsid w:val="003C1887"/>
    <w:rsid w:val="003C7341"/>
    <w:rsid w:val="003D231A"/>
    <w:rsid w:val="003E510E"/>
    <w:rsid w:val="00400BDD"/>
    <w:rsid w:val="004018D0"/>
    <w:rsid w:val="00426D85"/>
    <w:rsid w:val="004335A6"/>
    <w:rsid w:val="00436353"/>
    <w:rsid w:val="004550D4"/>
    <w:rsid w:val="00497F63"/>
    <w:rsid w:val="004A2622"/>
    <w:rsid w:val="004D35A7"/>
    <w:rsid w:val="004E7CE6"/>
    <w:rsid w:val="004E7D9B"/>
    <w:rsid w:val="005009AE"/>
    <w:rsid w:val="00507691"/>
    <w:rsid w:val="005120E2"/>
    <w:rsid w:val="005146D8"/>
    <w:rsid w:val="0052313F"/>
    <w:rsid w:val="00526B4E"/>
    <w:rsid w:val="005334A9"/>
    <w:rsid w:val="00536934"/>
    <w:rsid w:val="00555279"/>
    <w:rsid w:val="0056611D"/>
    <w:rsid w:val="00566FE1"/>
    <w:rsid w:val="00580488"/>
    <w:rsid w:val="00587E44"/>
    <w:rsid w:val="00591533"/>
    <w:rsid w:val="005B24A2"/>
    <w:rsid w:val="005B6266"/>
    <w:rsid w:val="005B78EB"/>
    <w:rsid w:val="005C77D0"/>
    <w:rsid w:val="005C7D97"/>
    <w:rsid w:val="005E0F97"/>
    <w:rsid w:val="005F305F"/>
    <w:rsid w:val="00602335"/>
    <w:rsid w:val="00604CF9"/>
    <w:rsid w:val="006214E7"/>
    <w:rsid w:val="006233C0"/>
    <w:rsid w:val="006243B7"/>
    <w:rsid w:val="006316A6"/>
    <w:rsid w:val="00633927"/>
    <w:rsid w:val="0063765A"/>
    <w:rsid w:val="00637CB3"/>
    <w:rsid w:val="00641DF1"/>
    <w:rsid w:val="00646BE1"/>
    <w:rsid w:val="00665AA6"/>
    <w:rsid w:val="006668AF"/>
    <w:rsid w:val="006717B9"/>
    <w:rsid w:val="0068038F"/>
    <w:rsid w:val="0069324D"/>
    <w:rsid w:val="006B3488"/>
    <w:rsid w:val="006B691D"/>
    <w:rsid w:val="006C2062"/>
    <w:rsid w:val="006C7D39"/>
    <w:rsid w:val="006C7D8E"/>
    <w:rsid w:val="006D4AB2"/>
    <w:rsid w:val="006D4DE0"/>
    <w:rsid w:val="006D7420"/>
    <w:rsid w:val="006E6D78"/>
    <w:rsid w:val="006F3DF4"/>
    <w:rsid w:val="006F46F4"/>
    <w:rsid w:val="0070728E"/>
    <w:rsid w:val="00712EBE"/>
    <w:rsid w:val="007275D2"/>
    <w:rsid w:val="00727946"/>
    <w:rsid w:val="00740853"/>
    <w:rsid w:val="0074148F"/>
    <w:rsid w:val="007519EC"/>
    <w:rsid w:val="007565BC"/>
    <w:rsid w:val="00762940"/>
    <w:rsid w:val="007766CC"/>
    <w:rsid w:val="007773CD"/>
    <w:rsid w:val="0079385A"/>
    <w:rsid w:val="007C5249"/>
    <w:rsid w:val="007D125E"/>
    <w:rsid w:val="007D2173"/>
    <w:rsid w:val="007F2874"/>
    <w:rsid w:val="0080726B"/>
    <w:rsid w:val="008117FB"/>
    <w:rsid w:val="00835E89"/>
    <w:rsid w:val="00843853"/>
    <w:rsid w:val="0084447C"/>
    <w:rsid w:val="00853282"/>
    <w:rsid w:val="00860C39"/>
    <w:rsid w:val="00863082"/>
    <w:rsid w:val="00873A5A"/>
    <w:rsid w:val="00877940"/>
    <w:rsid w:val="00886BA9"/>
    <w:rsid w:val="0089579E"/>
    <w:rsid w:val="008A08A9"/>
    <w:rsid w:val="008A5B26"/>
    <w:rsid w:val="008C2926"/>
    <w:rsid w:val="008C5AEB"/>
    <w:rsid w:val="008D1940"/>
    <w:rsid w:val="008E0FA4"/>
    <w:rsid w:val="008E4B70"/>
    <w:rsid w:val="008F46EC"/>
    <w:rsid w:val="00902E31"/>
    <w:rsid w:val="00922A5E"/>
    <w:rsid w:val="009300E9"/>
    <w:rsid w:val="00936187"/>
    <w:rsid w:val="00942A26"/>
    <w:rsid w:val="009533ED"/>
    <w:rsid w:val="00964662"/>
    <w:rsid w:val="00964B8C"/>
    <w:rsid w:val="00970E6C"/>
    <w:rsid w:val="00973F3A"/>
    <w:rsid w:val="00976A47"/>
    <w:rsid w:val="00976E0E"/>
    <w:rsid w:val="00993B93"/>
    <w:rsid w:val="00994648"/>
    <w:rsid w:val="009B0C44"/>
    <w:rsid w:val="009B13E7"/>
    <w:rsid w:val="009B2C5A"/>
    <w:rsid w:val="009C45E6"/>
    <w:rsid w:val="009E4173"/>
    <w:rsid w:val="009E41E7"/>
    <w:rsid w:val="009F41C2"/>
    <w:rsid w:val="00A05948"/>
    <w:rsid w:val="00A10177"/>
    <w:rsid w:val="00A1262A"/>
    <w:rsid w:val="00A13CC7"/>
    <w:rsid w:val="00A24B6C"/>
    <w:rsid w:val="00A2731E"/>
    <w:rsid w:val="00A36728"/>
    <w:rsid w:val="00A4135B"/>
    <w:rsid w:val="00A419D9"/>
    <w:rsid w:val="00A441B8"/>
    <w:rsid w:val="00A56878"/>
    <w:rsid w:val="00A6130E"/>
    <w:rsid w:val="00A71035"/>
    <w:rsid w:val="00A75BC3"/>
    <w:rsid w:val="00A76B1C"/>
    <w:rsid w:val="00A82370"/>
    <w:rsid w:val="00A85F58"/>
    <w:rsid w:val="00A87697"/>
    <w:rsid w:val="00A94566"/>
    <w:rsid w:val="00AA7785"/>
    <w:rsid w:val="00AB79B4"/>
    <w:rsid w:val="00AC7764"/>
    <w:rsid w:val="00B05120"/>
    <w:rsid w:val="00B115E6"/>
    <w:rsid w:val="00B23799"/>
    <w:rsid w:val="00B25AA2"/>
    <w:rsid w:val="00B308E8"/>
    <w:rsid w:val="00B3434D"/>
    <w:rsid w:val="00B4206C"/>
    <w:rsid w:val="00B44A67"/>
    <w:rsid w:val="00B5110A"/>
    <w:rsid w:val="00B519E3"/>
    <w:rsid w:val="00B54B81"/>
    <w:rsid w:val="00B56E04"/>
    <w:rsid w:val="00B63653"/>
    <w:rsid w:val="00B829B4"/>
    <w:rsid w:val="00B842CC"/>
    <w:rsid w:val="00B90F9F"/>
    <w:rsid w:val="00BA130D"/>
    <w:rsid w:val="00BA4629"/>
    <w:rsid w:val="00BC25D2"/>
    <w:rsid w:val="00BD3261"/>
    <w:rsid w:val="00BD5498"/>
    <w:rsid w:val="00BD714E"/>
    <w:rsid w:val="00BF0F57"/>
    <w:rsid w:val="00BF765F"/>
    <w:rsid w:val="00C03808"/>
    <w:rsid w:val="00C04F74"/>
    <w:rsid w:val="00C05FED"/>
    <w:rsid w:val="00C11A2B"/>
    <w:rsid w:val="00C12DC0"/>
    <w:rsid w:val="00C14A86"/>
    <w:rsid w:val="00C40E40"/>
    <w:rsid w:val="00C41F78"/>
    <w:rsid w:val="00C61012"/>
    <w:rsid w:val="00C64433"/>
    <w:rsid w:val="00C72438"/>
    <w:rsid w:val="00C7246D"/>
    <w:rsid w:val="00C7624A"/>
    <w:rsid w:val="00C84438"/>
    <w:rsid w:val="00C85CA5"/>
    <w:rsid w:val="00C901DF"/>
    <w:rsid w:val="00C95C0F"/>
    <w:rsid w:val="00CB0C2B"/>
    <w:rsid w:val="00CB3CDC"/>
    <w:rsid w:val="00CC38C8"/>
    <w:rsid w:val="00CC3FE4"/>
    <w:rsid w:val="00CC555E"/>
    <w:rsid w:val="00CC5806"/>
    <w:rsid w:val="00CD0A03"/>
    <w:rsid w:val="00CD4D31"/>
    <w:rsid w:val="00CE57E9"/>
    <w:rsid w:val="00CF0536"/>
    <w:rsid w:val="00CF0BEB"/>
    <w:rsid w:val="00D01683"/>
    <w:rsid w:val="00D06420"/>
    <w:rsid w:val="00D11537"/>
    <w:rsid w:val="00D15B1E"/>
    <w:rsid w:val="00D30641"/>
    <w:rsid w:val="00D345F8"/>
    <w:rsid w:val="00D37A5F"/>
    <w:rsid w:val="00D46F2A"/>
    <w:rsid w:val="00D52325"/>
    <w:rsid w:val="00D579EC"/>
    <w:rsid w:val="00D605AC"/>
    <w:rsid w:val="00D60DC2"/>
    <w:rsid w:val="00D63085"/>
    <w:rsid w:val="00D775C5"/>
    <w:rsid w:val="00D957B8"/>
    <w:rsid w:val="00DA46E8"/>
    <w:rsid w:val="00DA49FA"/>
    <w:rsid w:val="00DB18F6"/>
    <w:rsid w:val="00DC36CC"/>
    <w:rsid w:val="00DC3766"/>
    <w:rsid w:val="00DC6B0E"/>
    <w:rsid w:val="00DE30F6"/>
    <w:rsid w:val="00DE458E"/>
    <w:rsid w:val="00DF58E2"/>
    <w:rsid w:val="00DF5C72"/>
    <w:rsid w:val="00E0567D"/>
    <w:rsid w:val="00E1034C"/>
    <w:rsid w:val="00E11C3E"/>
    <w:rsid w:val="00E133F9"/>
    <w:rsid w:val="00E150B1"/>
    <w:rsid w:val="00E21B7D"/>
    <w:rsid w:val="00E23BDF"/>
    <w:rsid w:val="00E30764"/>
    <w:rsid w:val="00E43B26"/>
    <w:rsid w:val="00E54803"/>
    <w:rsid w:val="00E55897"/>
    <w:rsid w:val="00E71B7D"/>
    <w:rsid w:val="00E77BAA"/>
    <w:rsid w:val="00E944D7"/>
    <w:rsid w:val="00EA08C6"/>
    <w:rsid w:val="00EB2621"/>
    <w:rsid w:val="00EE1CDD"/>
    <w:rsid w:val="00EF0CEE"/>
    <w:rsid w:val="00EF423D"/>
    <w:rsid w:val="00F0419B"/>
    <w:rsid w:val="00F0577E"/>
    <w:rsid w:val="00F10CF9"/>
    <w:rsid w:val="00F14AFE"/>
    <w:rsid w:val="00F155E1"/>
    <w:rsid w:val="00F174AD"/>
    <w:rsid w:val="00F36F16"/>
    <w:rsid w:val="00F52033"/>
    <w:rsid w:val="00F557E9"/>
    <w:rsid w:val="00F6607D"/>
    <w:rsid w:val="00F667FF"/>
    <w:rsid w:val="00F67F16"/>
    <w:rsid w:val="00FB540E"/>
    <w:rsid w:val="00FC7705"/>
    <w:rsid w:val="00FD2950"/>
    <w:rsid w:val="00FE039F"/>
    <w:rsid w:val="00FF049A"/>
    <w:rsid w:val="00FF4129"/>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41B734C-15B3-4768-95D4-84A06BE6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rFonts w:ascii="Verdana" w:hAnsi="Verdana"/>
      <w:kern w:val="36"/>
      <w:sz w:val="22"/>
      <w:szCs w:val="22"/>
    </w:rPr>
  </w:style>
  <w:style w:type="paragraph" w:styleId="Heading2">
    <w:name w:val="heading 2"/>
    <w:basedOn w:val="Normal"/>
    <w:qFormat/>
    <w:pPr>
      <w:keepNext/>
      <w:spacing w:before="100" w:beforeAutospacing="1" w:after="100" w:afterAutospacing="1"/>
      <w:outlineLvl w:val="1"/>
    </w:pPr>
    <w:rPr>
      <w:rFonts w:ascii="Verdana" w:hAnsi="Verdana"/>
      <w:b/>
      <w:bCs/>
      <w:sz w:val="26"/>
      <w:szCs w:val="26"/>
    </w:rPr>
  </w:style>
  <w:style w:type="paragraph" w:styleId="Heading3">
    <w:name w:val="heading 3"/>
    <w:basedOn w:val="Normal"/>
    <w:qFormat/>
    <w:pPr>
      <w:spacing w:before="100" w:beforeAutospacing="1" w:after="100" w:afterAutospacing="1"/>
      <w:outlineLvl w:val="2"/>
    </w:pPr>
    <w:rPr>
      <w:rFonts w:ascii="Verdana" w:hAnsi="Verdana"/>
      <w:b/>
      <w:bCs/>
      <w:sz w:val="26"/>
      <w:szCs w:val="26"/>
    </w:rPr>
  </w:style>
  <w:style w:type="paragraph" w:styleId="Heading4">
    <w:name w:val="heading 4"/>
    <w:basedOn w:val="Normal"/>
    <w:qFormat/>
    <w:pPr>
      <w:spacing w:before="100" w:beforeAutospacing="1" w:after="100" w:afterAutospacing="1"/>
      <w:outlineLvl w:val="3"/>
    </w:pPr>
    <w:rPr>
      <w:b/>
      <w:bCs/>
    </w:rPr>
  </w:style>
  <w:style w:type="paragraph" w:styleId="Heading5">
    <w:name w:val="heading 5"/>
    <w:basedOn w:val="Normal"/>
    <w:qFormat/>
    <w:pPr>
      <w:spacing w:before="100" w:beforeAutospacing="1" w:after="100" w:afterAutospacing="1"/>
      <w:jc w:val="center"/>
      <w:outlineLvl w:val="4"/>
    </w:pPr>
    <w:rPr>
      <w:rFonts w:ascii="Verdana" w:hAnsi="Verdana"/>
      <w:b/>
      <w:bCs/>
      <w:color w:val="7A012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customStyle="1" w:styleId="sig">
    <w:name w:val="sig"/>
    <w:basedOn w:val="Normal"/>
    <w:pPr>
      <w:pBdr>
        <w:top w:val="dotted" w:sz="6" w:space="0" w:color="999999"/>
      </w:pBdr>
      <w:spacing w:before="100" w:beforeAutospacing="1" w:after="100" w:afterAutospacing="1"/>
    </w:pPr>
    <w:rPr>
      <w:rFonts w:ascii="Verdana" w:hAnsi="Verdana"/>
      <w:b/>
      <w:bCs/>
    </w:rPr>
  </w:style>
  <w:style w:type="table" w:styleId="TableGrid">
    <w:name w:val="Table Grid"/>
    <w:basedOn w:val="TableNormal"/>
    <w:rsid w:val="00BA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8038F"/>
    <w:pPr>
      <w:jc w:val="center"/>
    </w:pPr>
    <w:rPr>
      <w:sz w:val="32"/>
      <w:lang w:eastAsia="en-US"/>
    </w:rPr>
  </w:style>
  <w:style w:type="paragraph" w:styleId="Subtitle">
    <w:name w:val="Subtitle"/>
    <w:basedOn w:val="Normal"/>
    <w:qFormat/>
    <w:rsid w:val="0068038F"/>
    <w:rPr>
      <w:sz w:val="28"/>
      <w:u w:val="single"/>
      <w:lang w:eastAsia="en-US"/>
    </w:rPr>
  </w:style>
  <w:style w:type="paragraph" w:styleId="Header">
    <w:name w:val="header"/>
    <w:basedOn w:val="Normal"/>
    <w:link w:val="HeaderChar"/>
    <w:rsid w:val="007773CD"/>
    <w:pPr>
      <w:tabs>
        <w:tab w:val="center" w:pos="4513"/>
        <w:tab w:val="right" w:pos="9026"/>
      </w:tabs>
    </w:pPr>
  </w:style>
  <w:style w:type="character" w:customStyle="1" w:styleId="HeaderChar">
    <w:name w:val="Header Char"/>
    <w:link w:val="Header"/>
    <w:rsid w:val="007773CD"/>
    <w:rPr>
      <w:sz w:val="24"/>
      <w:szCs w:val="24"/>
    </w:rPr>
  </w:style>
  <w:style w:type="paragraph" w:styleId="Footer">
    <w:name w:val="footer"/>
    <w:basedOn w:val="Normal"/>
    <w:link w:val="FooterChar"/>
    <w:rsid w:val="007773CD"/>
    <w:pPr>
      <w:tabs>
        <w:tab w:val="center" w:pos="4513"/>
        <w:tab w:val="right" w:pos="9026"/>
      </w:tabs>
    </w:pPr>
  </w:style>
  <w:style w:type="character" w:customStyle="1" w:styleId="FooterChar">
    <w:name w:val="Footer Char"/>
    <w:link w:val="Footer"/>
    <w:rsid w:val="007773CD"/>
    <w:rPr>
      <w:sz w:val="24"/>
      <w:szCs w:val="24"/>
    </w:rPr>
  </w:style>
  <w:style w:type="character" w:styleId="Hyperlink">
    <w:name w:val="Hyperlink"/>
    <w:rsid w:val="0069324D"/>
    <w:rPr>
      <w:color w:val="0563C1"/>
      <w:u w:val="single"/>
    </w:rPr>
  </w:style>
  <w:style w:type="character" w:styleId="FollowedHyperlink">
    <w:name w:val="FollowedHyperlink"/>
    <w:rsid w:val="0069324D"/>
    <w:rPr>
      <w:color w:val="954F72"/>
      <w:u w:val="single"/>
    </w:rPr>
  </w:style>
  <w:style w:type="paragraph" w:styleId="ListParagraph">
    <w:name w:val="List Paragraph"/>
    <w:basedOn w:val="Normal"/>
    <w:uiPriority w:val="34"/>
    <w:qFormat/>
    <w:rsid w:val="005E0F97"/>
    <w:pPr>
      <w:ind w:left="720"/>
    </w:pPr>
    <w:rPr>
      <w:rFonts w:ascii="Arial" w:hAnsi="Arial"/>
    </w:rPr>
  </w:style>
  <w:style w:type="paragraph" w:customStyle="1" w:styleId="Default">
    <w:name w:val="Default"/>
    <w:rsid w:val="005E0F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2028">
      <w:bodyDiv w:val="1"/>
      <w:marLeft w:val="0"/>
      <w:marRight w:val="0"/>
      <w:marTop w:val="0"/>
      <w:marBottom w:val="0"/>
      <w:divBdr>
        <w:top w:val="none" w:sz="0" w:space="0" w:color="auto"/>
        <w:left w:val="none" w:sz="0" w:space="0" w:color="auto"/>
        <w:bottom w:val="none" w:sz="0" w:space="0" w:color="auto"/>
        <w:right w:val="none" w:sz="0" w:space="0" w:color="auto"/>
      </w:divBdr>
    </w:div>
    <w:div w:id="402721861">
      <w:bodyDiv w:val="1"/>
      <w:marLeft w:val="0"/>
      <w:marRight w:val="0"/>
      <w:marTop w:val="0"/>
      <w:marBottom w:val="0"/>
      <w:divBdr>
        <w:top w:val="none" w:sz="0" w:space="0" w:color="auto"/>
        <w:left w:val="none" w:sz="0" w:space="0" w:color="auto"/>
        <w:bottom w:val="none" w:sz="0" w:space="0" w:color="auto"/>
        <w:right w:val="none" w:sz="0" w:space="0" w:color="auto"/>
      </w:divBdr>
    </w:div>
    <w:div w:id="576475640">
      <w:marLeft w:val="0"/>
      <w:marRight w:val="0"/>
      <w:marTop w:val="0"/>
      <w:marBottom w:val="0"/>
      <w:divBdr>
        <w:top w:val="none" w:sz="0" w:space="0" w:color="auto"/>
        <w:left w:val="none" w:sz="0" w:space="0" w:color="auto"/>
        <w:bottom w:val="none" w:sz="0" w:space="0" w:color="auto"/>
        <w:right w:val="none" w:sz="0" w:space="0" w:color="auto"/>
      </w:divBdr>
    </w:div>
    <w:div w:id="767038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F56F583FA2E48B74096E77198096F" ma:contentTypeVersion="1" ma:contentTypeDescription="Create a new document." ma:contentTypeScope="" ma:versionID="f90bfe879c3da7f4bf44572694b63b8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2782-144B-44DE-9C03-FA5CBD29A74A}">
  <ds:schemaRefs>
    <ds:schemaRef ds:uri="http://schemas.microsoft.com/sharepoint/v3/contenttype/forms"/>
  </ds:schemaRefs>
</ds:datastoreItem>
</file>

<file path=customXml/itemProps2.xml><?xml version="1.0" encoding="utf-8"?>
<ds:datastoreItem xmlns:ds="http://schemas.openxmlformats.org/officeDocument/2006/customXml" ds:itemID="{B23E47C1-A042-471D-ABE5-8C5261773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C1E9F-B438-47A6-9E9B-6C76E8305772}">
  <ds:schemaRefs>
    <ds:schemaRef ds:uri="http://purl.org/dc/terms/"/>
    <ds:schemaRef ds:uri="http://schemas.microsoft.com/office/2006/metadata/properties"/>
    <ds:schemaRef ds:uri="http://schemas.microsoft.com/sharepoint/v3"/>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082B5D8-F2D3-4B1A-B70E-F37C95F7F2A0}">
  <ds:schemaRefs>
    <ds:schemaRef ds:uri="http://schemas.openxmlformats.org/officeDocument/2006/bibliography"/>
  </ds:schemaRefs>
</ds:datastoreItem>
</file>

<file path=customXml/itemProps5.xml><?xml version="1.0" encoding="utf-8"?>
<ds:datastoreItem xmlns:ds="http://schemas.openxmlformats.org/officeDocument/2006/customXml" ds:itemID="{4E1FB527-28E0-45E9-A009-F1575707E289}">
  <ds:schemaRefs>
    <ds:schemaRef ds:uri="http://schemas.microsoft.com/office/2006/metadata/longProperties"/>
  </ds:schemaRefs>
</ds:datastoreItem>
</file>

<file path=customXml/itemProps6.xml><?xml version="1.0" encoding="utf-8"?>
<ds:datastoreItem xmlns:ds="http://schemas.openxmlformats.org/officeDocument/2006/customXml" ds:itemID="{01B45BCC-9D36-4C0E-BCED-522FF49CD974}">
  <ds:schemaRefs>
    <ds:schemaRef ds:uri="http://schemas.openxmlformats.org/officeDocument/2006/bibliography"/>
  </ds:schemaRefs>
</ds:datastoreItem>
</file>

<file path=customXml/itemProps7.xml><?xml version="1.0" encoding="utf-8"?>
<ds:datastoreItem xmlns:ds="http://schemas.openxmlformats.org/officeDocument/2006/customXml" ds:itemID="{18487527-9570-4F67-BC10-948AF88041E2}">
  <ds:schemaRefs>
    <ds:schemaRef ds:uri="http://schemas.openxmlformats.org/officeDocument/2006/bibliography"/>
  </ds:schemaRefs>
</ds:datastoreItem>
</file>

<file path=customXml/itemProps8.xml><?xml version="1.0" encoding="utf-8"?>
<ds:datastoreItem xmlns:ds="http://schemas.openxmlformats.org/officeDocument/2006/customXml" ds:itemID="{4C74C87D-38B0-4BE5-8322-865FCDAC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5B2B338D</Template>
  <TotalTime>0</TotalTime>
  <Pages>3</Pages>
  <Words>733</Words>
  <Characters>11360</Characters>
  <Application>Microsoft Office Word</Application>
  <DocSecurity>4</DocSecurity>
  <Lines>94</Lines>
  <Paragraphs>24</Paragraphs>
  <ScaleCrop>false</ScaleCrop>
  <HeadingPairs>
    <vt:vector size="2" baseType="variant">
      <vt:variant>
        <vt:lpstr>Title</vt:lpstr>
      </vt:variant>
      <vt:variant>
        <vt:i4>1</vt:i4>
      </vt:variant>
    </vt:vector>
  </HeadingPairs>
  <TitlesOfParts>
    <vt:vector size="1" baseType="lpstr">
      <vt:lpstr>FE / sixth form college</vt:lpstr>
    </vt:vector>
  </TitlesOfParts>
  <Company>Esher College</Company>
  <LinksUpToDate>false</LinksUpToDate>
  <CharactersWithSpaces>12069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 sixth form college</dc:title>
  <dc:subject/>
  <dc:creator>mary weller</dc:creator>
  <cp:keywords/>
  <cp:lastModifiedBy>Keith Reynolds</cp:lastModifiedBy>
  <cp:revision>2</cp:revision>
  <cp:lastPrinted>2017-03-20T13:27:00Z</cp:lastPrinted>
  <dcterms:created xsi:type="dcterms:W3CDTF">2018-04-30T07:37:00Z</dcterms:created>
  <dcterms:modified xsi:type="dcterms:W3CDTF">2018-04-30T07:37:00Z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Elisabeth Richards</vt:lpwstr>
  </property>
  <property fmtid="{D5CDD505-2E9C-101B-9397-08002B2CF9AE}" pid="4" name="display_urn:schemas-microsoft-com:office:office#Author">
    <vt:lpwstr>Dave Cartwright</vt:lpwstr>
  </property>
  <property fmtid="{D5CDD505-2E9C-101B-9397-08002B2CF9AE}" pid="5" name="ContentTypeId">
    <vt:lpwstr>0x01010042CF56F583FA2E48B74096E77198096F</vt:lpwstr>
  </property>
</Properties>
</file>