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61059" w:rsidRDefault="000415FA">
      <w:pPr>
        <w:spacing w:before="240" w:after="120"/>
      </w:pPr>
      <w:bookmarkStart w:id="0" w:name="h.gjdgxs" w:colFirst="0" w:colLast="0"/>
      <w:bookmarkStart w:id="1" w:name="_GoBack"/>
      <w:bookmarkEnd w:id="0"/>
      <w:bookmarkEnd w:id="1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W w:w="9207" w:type="dxa"/>
        <w:tblInd w:w="-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7513"/>
      </w:tblGrid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59" w:rsidRDefault="000415FA">
            <w:pPr>
              <w:contextualSpacing w:val="0"/>
            </w:pPr>
            <w:r>
              <w:t>Pearson BTEC Level 3 National Diploma in Business</w:t>
            </w:r>
          </w:p>
          <w:p w:rsidR="00661059" w:rsidRDefault="000415FA">
            <w:pPr>
              <w:contextualSpacing w:val="0"/>
            </w:pPr>
            <w:r>
              <w:t>Pearson BTEC Level 3 National Extended Diploma in Business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Unit number and title</w:t>
            </w:r>
          </w:p>
          <w:p w:rsidR="00661059" w:rsidRDefault="00661059">
            <w:pPr>
              <w:contextualSpacing w:val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Unit 5: International Business</w:t>
            </w:r>
          </w:p>
          <w:p w:rsidR="00661059" w:rsidRDefault="00661059">
            <w:pPr>
              <w:contextualSpacing w:val="0"/>
            </w:pP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59" w:rsidRDefault="000415FA">
            <w:pPr>
              <w:spacing w:after="60"/>
              <w:contextualSpacing w:val="0"/>
            </w:pPr>
            <w:r>
              <w:rPr>
                <w:b/>
              </w:rPr>
              <w:t>C:</w:t>
            </w:r>
            <w:r>
              <w:t xml:space="preserve"> Investigate the external factors that influence international businesses</w:t>
            </w:r>
          </w:p>
          <w:p w:rsidR="00661059" w:rsidRDefault="000415FA">
            <w:pPr>
              <w:contextualSpacing w:val="0"/>
            </w:pPr>
            <w:r>
              <w:rPr>
                <w:b/>
              </w:rPr>
              <w:t>D:</w:t>
            </w:r>
            <w:r>
              <w:t xml:space="preserve"> Investigate the cultural factors that influence international business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59" w:rsidRDefault="000415FA">
            <w:pPr>
              <w:contextualSpacing w:val="0"/>
            </w:pPr>
            <w:r>
              <w:t xml:space="preserve">External factors and cultural differences </w:t>
            </w: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59" w:rsidRDefault="00661059">
            <w:pPr>
              <w:contextualSpacing w:val="0"/>
            </w:pP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059" w:rsidRDefault="00661059">
            <w:pPr>
              <w:contextualSpacing w:val="0"/>
            </w:pP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1059" w:rsidRDefault="00661059">
            <w:pPr>
              <w:contextualSpacing w:val="0"/>
            </w:pP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92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92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61059" w:rsidRDefault="000415FA">
            <w:pPr>
              <w:spacing w:before="60" w:after="60"/>
              <w:contextualSpacing w:val="0"/>
            </w:pPr>
            <w:r>
              <w:t xml:space="preserve">You are continuing your work experience placement at the office of a local chamber of commerce.  </w:t>
            </w:r>
          </w:p>
          <w:p w:rsidR="00661059" w:rsidRDefault="000415FA">
            <w:pPr>
              <w:spacing w:before="60" w:after="60"/>
              <w:contextualSpacing w:val="0"/>
            </w:pPr>
            <w:r>
              <w:t xml:space="preserve">You have been asked to write a two-part investigative journal article. </w:t>
            </w:r>
          </w:p>
          <w:p w:rsidR="00661059" w:rsidRDefault="000415FA">
            <w:pPr>
              <w:numPr>
                <w:ilvl w:val="0"/>
                <w:numId w:val="1"/>
              </w:numPr>
              <w:spacing w:before="60"/>
              <w:ind w:hanging="360"/>
            </w:pPr>
            <w:r>
              <w:t xml:space="preserve">Part One will recommend one country a selected business could target for international trade.  </w:t>
            </w:r>
          </w:p>
          <w:p w:rsidR="00661059" w:rsidRDefault="000415FA">
            <w:pPr>
              <w:numPr>
                <w:ilvl w:val="0"/>
                <w:numId w:val="1"/>
              </w:numPr>
              <w:spacing w:after="60"/>
              <w:ind w:hanging="360"/>
            </w:pPr>
            <w:r>
              <w:t>Part Two will evaluate the impact of cultural differences on international business.</w:t>
            </w:r>
          </w:p>
          <w:p w:rsidR="00661059" w:rsidRDefault="000415FA">
            <w:pPr>
              <w:contextualSpacing w:val="0"/>
            </w:pPr>
            <w:r>
              <w:t>To do this you will need to gather, analyse and assess a wide range of rese</w:t>
            </w:r>
            <w:r>
              <w:t>arch evidence from relevant sources.</w:t>
            </w: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9207" w:type="dxa"/>
            <w:gridSpan w:val="2"/>
            <w:tcBorders>
              <w:left w:val="nil"/>
              <w:right w:val="nil"/>
            </w:tcBorders>
            <w:vAlign w:val="center"/>
          </w:tcPr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Task 1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vAlign w:val="center"/>
          </w:tcPr>
          <w:p w:rsidR="00661059" w:rsidRDefault="000415FA">
            <w:pPr>
              <w:spacing w:before="60" w:after="60"/>
              <w:contextualSpacing w:val="0"/>
            </w:pPr>
            <w:r>
              <w:t xml:space="preserve">You have been asked to write the first part of an investigative journal article.  This will recommend </w:t>
            </w:r>
            <w:r>
              <w:rPr>
                <w:b/>
              </w:rPr>
              <w:t>one</w:t>
            </w:r>
            <w:r>
              <w:t xml:space="preserve"> country that a business could target for international trade.</w:t>
            </w:r>
          </w:p>
          <w:p w:rsidR="00661059" w:rsidRDefault="000415FA">
            <w:pPr>
              <w:spacing w:before="60" w:after="60"/>
              <w:contextualSpacing w:val="0"/>
            </w:pPr>
            <w:r>
              <w:t>Using your research, select an appropriate business, and two countries that might be suitable for it to trade in.</w:t>
            </w:r>
          </w:p>
          <w:p w:rsidR="00661059" w:rsidRDefault="00661059">
            <w:pPr>
              <w:spacing w:before="60" w:after="60"/>
              <w:contextualSpacing w:val="0"/>
            </w:pPr>
          </w:p>
          <w:p w:rsidR="00661059" w:rsidRDefault="000415FA">
            <w:pPr>
              <w:widowControl w:val="0"/>
              <w:spacing w:before="60" w:after="60"/>
              <w:contextualSpacing w:val="0"/>
            </w:pPr>
            <w:r>
              <w:t>Prepare the first part of the article for the journal.  This must include:</w:t>
            </w:r>
          </w:p>
          <w:p w:rsidR="00661059" w:rsidRDefault="000415FA">
            <w:pPr>
              <w:widowControl w:val="0"/>
              <w:numPr>
                <w:ilvl w:val="0"/>
                <w:numId w:val="3"/>
              </w:numPr>
              <w:spacing w:before="60" w:after="60"/>
              <w:ind w:hanging="360"/>
            </w:pPr>
            <w:r>
              <w:t>how international business support systems enable your selected business to trade internationally</w:t>
            </w:r>
          </w:p>
          <w:p w:rsidR="00661059" w:rsidRDefault="000415FA">
            <w:pPr>
              <w:widowControl w:val="0"/>
              <w:numPr>
                <w:ilvl w:val="0"/>
                <w:numId w:val="3"/>
              </w:numPr>
              <w:spacing w:before="60" w:after="60"/>
              <w:ind w:hanging="360"/>
            </w:pPr>
            <w:r>
              <w:t>a situational analysis on the two chosen countries, explaining the external influencing factors and their impact on the selected business</w:t>
            </w:r>
          </w:p>
          <w:p w:rsidR="00661059" w:rsidRDefault="000415FA">
            <w:pPr>
              <w:ind w:left="720"/>
              <w:contextualSpacing w:val="0"/>
            </w:pPr>
            <w:r>
              <w:t>a justified conclusi</w:t>
            </w:r>
            <w:r>
              <w:t>on that recommends one of the chosen countries for your selected business</w:t>
            </w: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1059" w:rsidRDefault="000415FA">
            <w:pPr>
              <w:contextualSpacing w:val="0"/>
            </w:pPr>
            <w:r>
              <w:rPr>
                <w:b/>
              </w:rPr>
              <w:t xml:space="preserve">Checklist of </w:t>
            </w:r>
            <w:r>
              <w:rPr>
                <w:b/>
              </w:rPr>
              <w:lastRenderedPageBreak/>
              <w:t xml:space="preserve">evidence required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:rsidR="00661059" w:rsidRDefault="000415FA">
            <w:pPr>
              <w:numPr>
                <w:ilvl w:val="0"/>
                <w:numId w:val="5"/>
              </w:numPr>
              <w:spacing w:before="60"/>
              <w:ind w:hanging="360"/>
            </w:pPr>
            <w:r>
              <w:lastRenderedPageBreak/>
              <w:t xml:space="preserve">Evidence of research into a variety of businesses and countries </w:t>
            </w:r>
            <w:r>
              <w:lastRenderedPageBreak/>
              <w:t>they could trade with internationally</w:t>
            </w:r>
          </w:p>
          <w:p w:rsidR="00661059" w:rsidRDefault="000415FA">
            <w:pPr>
              <w:numPr>
                <w:ilvl w:val="0"/>
                <w:numId w:val="5"/>
              </w:numPr>
              <w:spacing w:after="60"/>
              <w:ind w:hanging="360"/>
            </w:pPr>
            <w:r>
              <w:t>An investigative journal article</w:t>
            </w: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lastRenderedPageBreak/>
              <w:t>Criteria covered by this task:</w:t>
            </w:r>
          </w:p>
        </w:tc>
      </w:tr>
      <w:tr w:rsidR="00661059">
        <w:trPr>
          <w:trHeight w:val="4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1059" w:rsidRDefault="000415FA">
            <w:pPr>
              <w:contextualSpacing w:val="0"/>
            </w:pPr>
            <w:r>
              <w:t>Unit/Criteria reference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1059" w:rsidRDefault="000415FA">
            <w:pPr>
              <w:contextualSpacing w:val="0"/>
            </w:pPr>
            <w:r>
              <w:t>To achieve the criteria you must show that you are able to:</w:t>
            </w:r>
          </w:p>
        </w:tc>
      </w:tr>
      <w:tr w:rsidR="00661059"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5/C.D2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Recommend one country a selected business could target for international trade, justifying your decision.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5/C.M3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Carry out a situational analysis on two countries a selected business may consider trading in.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5/C.P6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Explain how business support systems enable a selected business to trade internationally.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59" w:rsidRDefault="000415FA">
            <w:pPr>
              <w:contextualSpacing w:val="0"/>
            </w:pPr>
            <w:r>
              <w:t>5/C.P5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Explain the external factors that influence a selected business considering trading internationally.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Task 2</w:t>
            </w:r>
          </w:p>
        </w:tc>
        <w:tc>
          <w:tcPr>
            <w:tcW w:w="7513" w:type="dxa"/>
            <w:tcBorders>
              <w:left w:val="single" w:sz="4" w:space="0" w:color="000000"/>
            </w:tcBorders>
            <w:vAlign w:val="center"/>
          </w:tcPr>
          <w:p w:rsidR="00661059" w:rsidRDefault="000415FA">
            <w:pPr>
              <w:widowControl w:val="0"/>
              <w:spacing w:before="60" w:after="60"/>
              <w:contextualSpacing w:val="0"/>
            </w:pPr>
            <w:r>
              <w:t>You have been asked to write the second part of an investigative journal article.  This will evaluate the impact of cultural differences on interna</w:t>
            </w:r>
            <w:r>
              <w:t>tional business.</w:t>
            </w:r>
          </w:p>
          <w:p w:rsidR="00661059" w:rsidRDefault="000415FA">
            <w:pPr>
              <w:spacing w:before="60" w:after="60"/>
              <w:contextualSpacing w:val="0"/>
            </w:pPr>
            <w:r>
              <w:t xml:space="preserve">Using your research, prepare the second part of the article for the journal.  </w:t>
            </w:r>
          </w:p>
          <w:p w:rsidR="00661059" w:rsidRDefault="000415FA">
            <w:pPr>
              <w:contextualSpacing w:val="0"/>
            </w:pPr>
            <w:r>
              <w:t xml:space="preserve">The article must analyse how </w:t>
            </w:r>
          </w:p>
          <w:p w:rsidR="00661059" w:rsidRDefault="000415FA">
            <w:pPr>
              <w:numPr>
                <w:ilvl w:val="0"/>
                <w:numId w:val="2"/>
              </w:numPr>
              <w:ind w:hanging="360"/>
            </w:pPr>
            <w:r>
              <w:t>cultural factors, eg.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 xml:space="preserve"> language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 xml:space="preserve"> ethnic make-up of populations</w:t>
            </w:r>
            <w:ins w:id="2" w:author="Saltaferidi, Perpetoua" w:date="2016-04-04T13:55:00Z">
              <w:r>
                <w:t>zz</w:t>
              </w:r>
            </w:ins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>social structures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>religion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>values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>attitudes to business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>attitudes to work</w:t>
            </w:r>
          </w:p>
          <w:p w:rsidR="00661059" w:rsidRDefault="000415FA">
            <w:pPr>
              <w:numPr>
                <w:ilvl w:val="1"/>
                <w:numId w:val="2"/>
              </w:numPr>
              <w:ind w:hanging="360"/>
            </w:pPr>
            <w:r>
              <w:t xml:space="preserve">openness to change </w:t>
            </w:r>
          </w:p>
          <w:p w:rsidR="00661059" w:rsidRDefault="000415FA">
            <w:pPr>
              <w:contextualSpacing w:val="0"/>
            </w:pPr>
            <w:r>
              <w:t>affect international business.</w:t>
            </w:r>
          </w:p>
          <w:p w:rsidR="00661059" w:rsidRDefault="00661059">
            <w:pPr>
              <w:ind w:left="360"/>
              <w:contextualSpacing w:val="0"/>
            </w:pPr>
          </w:p>
          <w:p w:rsidR="00661059" w:rsidRDefault="000415FA">
            <w:pPr>
              <w:contextualSpacing w:val="0"/>
            </w:pPr>
            <w:r>
              <w:t>It must also evaluate the impact of these cultural differences on businesses that trade or are considering trading internationally.</w:t>
            </w:r>
          </w:p>
          <w:p w:rsidR="00661059" w:rsidRDefault="00661059">
            <w:pPr>
              <w:ind w:left="720"/>
              <w:contextualSpacing w:val="0"/>
            </w:pP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1059" w:rsidRDefault="000415FA">
            <w:pPr>
              <w:contextualSpacing w:val="0"/>
            </w:pPr>
            <w:r>
              <w:rPr>
                <w:b/>
              </w:rPr>
              <w:t xml:space="preserve">Checklist of evidence required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:rsidR="00661059" w:rsidRDefault="000415FA">
            <w:pPr>
              <w:numPr>
                <w:ilvl w:val="0"/>
                <w:numId w:val="4"/>
              </w:numPr>
              <w:spacing w:before="60" w:after="60"/>
              <w:ind w:hanging="360"/>
            </w:pPr>
            <w:r>
              <w:t>Evidence of research into a cultural differences and their impact</w:t>
            </w:r>
          </w:p>
          <w:p w:rsidR="00661059" w:rsidRDefault="000415FA">
            <w:pPr>
              <w:numPr>
                <w:ilvl w:val="0"/>
                <w:numId w:val="4"/>
              </w:numPr>
              <w:tabs>
                <w:tab w:val="left" w:pos="915"/>
              </w:tabs>
              <w:ind w:hanging="360"/>
            </w:pPr>
            <w:r>
              <w:t>An investigative journal article</w:t>
            </w:r>
          </w:p>
          <w:p w:rsidR="00661059" w:rsidRDefault="00661059">
            <w:pPr>
              <w:contextualSpacing w:val="0"/>
            </w:pPr>
          </w:p>
        </w:tc>
      </w:tr>
      <w:tr w:rsidR="00661059">
        <w:tc>
          <w:tcPr>
            <w:tcW w:w="9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1059" w:rsidRDefault="000415FA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661059">
        <w:trPr>
          <w:trHeight w:val="4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61059" w:rsidRDefault="000415FA">
            <w:pPr>
              <w:contextualSpacing w:val="0"/>
            </w:pPr>
            <w:r>
              <w:t>Unit/Criteria reference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1059" w:rsidRDefault="000415FA">
            <w:pPr>
              <w:contextualSpacing w:val="0"/>
            </w:pPr>
            <w:r>
              <w:t>To achieve the criteria you must show that you are able to:</w:t>
            </w:r>
          </w:p>
        </w:tc>
      </w:tr>
      <w:tr w:rsidR="00661059"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5/D.D3</w:t>
            </w:r>
          </w:p>
        </w:tc>
        <w:tc>
          <w:tcPr>
            <w:tcW w:w="7513" w:type="dxa"/>
            <w:tcBorders>
              <w:lef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rPr>
                <w:rFonts w:ascii="Arial" w:eastAsia="Arial" w:hAnsi="Arial" w:cs="Arial"/>
                <w:sz w:val="22"/>
                <w:szCs w:val="22"/>
              </w:rPr>
              <w:t>Evaluate the impact of cultural differences on international business.</w:t>
            </w:r>
          </w:p>
        </w:tc>
      </w:tr>
      <w:tr w:rsidR="00661059"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5/D.M4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Analyse how cultural differences affect international businesses.</w:t>
            </w:r>
          </w:p>
        </w:tc>
      </w:tr>
      <w:tr w:rsidR="00661059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5/D.P7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59" w:rsidRDefault="000415FA">
            <w:pPr>
              <w:contextualSpacing w:val="0"/>
            </w:pPr>
            <w:r>
              <w:t>Explore the cultural differences affecting international businesses.</w:t>
            </w:r>
          </w:p>
        </w:tc>
      </w:tr>
      <w:tr w:rsidR="00661059">
        <w:trPr>
          <w:trHeight w:val="60"/>
        </w:trPr>
        <w:tc>
          <w:tcPr>
            <w:tcW w:w="1694" w:type="dxa"/>
            <w:tcBorders>
              <w:bottom w:val="single" w:sz="4" w:space="0" w:color="000000"/>
            </w:tcBorders>
            <w:shd w:val="clear" w:color="auto" w:fill="D9D9D9"/>
          </w:tcPr>
          <w:p w:rsidR="00661059" w:rsidRDefault="000415FA">
            <w:pPr>
              <w:contextualSpacing w:val="0"/>
            </w:pPr>
            <w:r>
              <w:rPr>
                <w:b/>
              </w:rPr>
              <w:t xml:space="preserve">Sources of information to support you with this </w:t>
            </w:r>
            <w:r>
              <w:rPr>
                <w:b/>
              </w:rPr>
              <w:lastRenderedPageBreak/>
              <w:t>Assignment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661059" w:rsidRDefault="00661059">
            <w:pPr>
              <w:contextualSpacing w:val="0"/>
            </w:pPr>
          </w:p>
          <w:p w:rsidR="00661059" w:rsidRDefault="000415FA">
            <w:pPr>
              <w:contextualSpacing w:val="0"/>
            </w:pPr>
            <w:r>
              <w:rPr>
                <w:b/>
                <w:color w:val="222222"/>
              </w:rPr>
              <w:t>Websites</w:t>
            </w:r>
          </w:p>
          <w:p w:rsidR="00661059" w:rsidRDefault="00661059">
            <w:pPr>
              <w:contextualSpacing w:val="0"/>
            </w:pPr>
          </w:p>
          <w:p w:rsidR="00661059" w:rsidRDefault="000415FA">
            <w:pPr>
              <w:contextualSpacing w:val="0"/>
            </w:pPr>
            <w:hyperlink r:id="rId7">
              <w:r>
                <w:rPr>
                  <w:b/>
                  <w:color w:val="1155CC"/>
                  <w:u w:val="single"/>
                </w:rPr>
                <w:t>www.boundless.com/marketing/textbooks/boundless-marketing-textbook/marketing-strategies-and-planning-</w:t>
              </w:r>
              <w:r>
                <w:rPr>
                  <w:b/>
                  <w:color w:val="1155CC"/>
                  <w:u w:val="single"/>
                </w:rPr>
                <w:lastRenderedPageBreak/>
                <w:t>2/steps-to-creating-a-marketing-plan-28/conducting-a-situational-analysis-151-7221</w:t>
              </w:r>
            </w:hyperlink>
          </w:p>
          <w:p w:rsidR="00661059" w:rsidRDefault="000415FA">
            <w:pPr>
              <w:contextualSpacing w:val="0"/>
            </w:pPr>
            <w:hyperlink r:id="rId8"/>
          </w:p>
          <w:p w:rsidR="00661059" w:rsidRDefault="000415FA">
            <w:pPr>
              <w:contextualSpacing w:val="0"/>
            </w:pPr>
            <w:r>
              <w:rPr>
                <w:b/>
                <w:color w:val="1155CC"/>
                <w:u w:val="single"/>
              </w:rPr>
              <w:t>http://businessculture.org/business-culture/cul</w:t>
            </w:r>
            <w:r>
              <w:rPr>
                <w:b/>
                <w:color w:val="1155CC"/>
                <w:u w:val="single"/>
              </w:rPr>
              <w:t>tural-differences-in-business</w:t>
            </w:r>
          </w:p>
          <w:p w:rsidR="00661059" w:rsidRDefault="00661059">
            <w:pPr>
              <w:contextualSpacing w:val="0"/>
            </w:pPr>
          </w:p>
          <w:p w:rsidR="00661059" w:rsidRDefault="000415FA">
            <w:pPr>
              <w:spacing w:before="60" w:after="60"/>
              <w:ind w:right="539"/>
              <w:contextualSpacing w:val="0"/>
            </w:pPr>
            <w:r>
              <w:rPr>
                <w:b/>
                <w:color w:val="222222"/>
              </w:rPr>
              <w:t xml:space="preserve">Above are some examples of websites. Further useful resources may be found at </w:t>
            </w:r>
            <w:hyperlink r:id="rId9">
              <w:r>
                <w:rPr>
                  <w:b/>
                  <w:color w:val="1155CC"/>
                  <w:u w:val="single"/>
                </w:rPr>
                <w:t>www.edexcel.com/resources/Pages/default.aspx</w:t>
              </w:r>
            </w:hyperlink>
            <w:r>
              <w:rPr>
                <w:b/>
                <w:color w:val="222222"/>
              </w:rPr>
              <w:t>.</w:t>
            </w:r>
          </w:p>
          <w:p w:rsidR="00661059" w:rsidRDefault="00661059">
            <w:pPr>
              <w:contextualSpacing w:val="0"/>
            </w:pPr>
          </w:p>
        </w:tc>
      </w:tr>
      <w:tr w:rsidR="00661059">
        <w:trPr>
          <w:trHeight w:val="920"/>
        </w:trPr>
        <w:tc>
          <w:tcPr>
            <w:tcW w:w="1694" w:type="dxa"/>
            <w:tcBorders>
              <w:bottom w:val="single" w:sz="4" w:space="0" w:color="000000"/>
            </w:tcBorders>
            <w:shd w:val="clear" w:color="auto" w:fill="D9D9D9"/>
          </w:tcPr>
          <w:p w:rsidR="00661059" w:rsidRDefault="000415FA">
            <w:pPr>
              <w:contextualSpacing w:val="0"/>
            </w:pPr>
            <w:r>
              <w:rPr>
                <w:b/>
              </w:rPr>
              <w:lastRenderedPageBreak/>
              <w:t>Other assessment materials attached to this Assignment Brief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661059" w:rsidRDefault="000415FA">
            <w:pPr>
              <w:contextualSpacing w:val="0"/>
            </w:pPr>
            <w:bookmarkStart w:id="3" w:name="h.30j0zll" w:colFirst="0" w:colLast="0"/>
            <w:bookmarkEnd w:id="3"/>
            <w:r>
              <w:rPr>
                <w:i/>
                <w:sz w:val="18"/>
                <w:szCs w:val="18"/>
              </w:rPr>
              <w:t>N/A</w:t>
            </w:r>
          </w:p>
        </w:tc>
      </w:tr>
    </w:tbl>
    <w:p w:rsidR="00661059" w:rsidRDefault="00661059">
      <w:pPr>
        <w:spacing w:before="60" w:after="60" w:line="276" w:lineRule="auto"/>
        <w:jc w:val="both"/>
      </w:pPr>
    </w:p>
    <w:p w:rsidR="00661059" w:rsidRDefault="00661059"/>
    <w:sectPr w:rsidR="00661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15FA">
      <w:r>
        <w:separator/>
      </w:r>
    </w:p>
  </w:endnote>
  <w:endnote w:type="continuationSeparator" w:id="0">
    <w:p w:rsidR="00000000" w:rsidRDefault="0004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59" w:rsidRDefault="000415FA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661059" w:rsidRDefault="000415FA">
    <w:r>
      <w:rPr>
        <w:sz w:val="16"/>
        <w:szCs w:val="16"/>
      </w:rPr>
      <w:t>BTEC Assignment Brief v1.0</w:t>
    </w:r>
  </w:p>
  <w:p w:rsidR="00661059" w:rsidRDefault="000415FA">
    <w:r>
      <w:rPr>
        <w:sz w:val="16"/>
        <w:szCs w:val="16"/>
      </w:rPr>
      <w:t xml:space="preserve">BTEC Internal Assessment QDAM January 2015 </w:t>
    </w:r>
  </w:p>
  <w:p w:rsidR="00661059" w:rsidRDefault="00661059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59" w:rsidRDefault="00661059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15FA">
      <w:r>
        <w:separator/>
      </w:r>
    </w:p>
  </w:footnote>
  <w:footnote w:type="continuationSeparator" w:id="0">
    <w:p w:rsidR="00000000" w:rsidRDefault="00041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59" w:rsidRDefault="000415FA">
    <w:pPr>
      <w:spacing w:before="720"/>
      <w:jc w:val="right"/>
    </w:pPr>
    <w:r>
      <w:rPr>
        <w:noProof/>
      </w:rPr>
      <w:drawing>
        <wp:inline distT="0" distB="0" distL="114300" distR="114300">
          <wp:extent cx="6210300" cy="42862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1059" w:rsidRDefault="006610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59" w:rsidRDefault="000415FA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>
          <wp:extent cx="6257925" cy="447675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79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56C"/>
    <w:multiLevelType w:val="multilevel"/>
    <w:tmpl w:val="DD0C93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B25618E"/>
    <w:multiLevelType w:val="multilevel"/>
    <w:tmpl w:val="94B67A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E3818CC"/>
    <w:multiLevelType w:val="multilevel"/>
    <w:tmpl w:val="1A766D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6EE47BC5"/>
    <w:multiLevelType w:val="multilevel"/>
    <w:tmpl w:val="07B61B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B5E222D"/>
    <w:multiLevelType w:val="multilevel"/>
    <w:tmpl w:val="85A4662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59"/>
    <w:rsid w:val="000415FA"/>
    <w:rsid w:val="0066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B065-6DED-40AC-9A89-7E21167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ndless.com/marketing/textbooks/boundless-marketing-textbook/marketing-strategies-and-planning-2/steps-to-creating-a-marketing-plan-28/conducting-a-situational-analysis-151-7221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boundless.com/marketing/textbooks/boundless-marketing-textbook/marketing-strategies-and-planning-2/steps-to-creating-a-marketing-plan-28/conducting-a-situational-analysis-151-7221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dexcel.com/resources/Pages/default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A4D11-A508-421F-BBEC-5F76A7770762}"/>
</file>

<file path=customXml/itemProps2.xml><?xml version="1.0" encoding="utf-8"?>
<ds:datastoreItem xmlns:ds="http://schemas.openxmlformats.org/officeDocument/2006/customXml" ds:itemID="{BD29A194-F6C0-4E5B-82F7-CB6F77F7652C}"/>
</file>

<file path=customXml/itemProps3.xml><?xml version="1.0" encoding="utf-8"?>
<ds:datastoreItem xmlns:ds="http://schemas.openxmlformats.org/officeDocument/2006/customXml" ds:itemID="{97DCAE16-E1C7-4C7E-AD1C-93B463EE5A75}"/>
</file>

<file path=docProps/app.xml><?xml version="1.0" encoding="utf-8"?>
<Properties xmlns="http://schemas.openxmlformats.org/officeDocument/2006/extended-properties" xmlns:vt="http://schemas.openxmlformats.org/officeDocument/2006/docPropsVTypes">
  <Template>FEEC468E</Template>
  <TotalTime>1</TotalTime>
  <Pages>2</Pages>
  <Words>672</Words>
  <Characters>3837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 W Waters</dc:creator>
  <cp:lastModifiedBy>Ailsa W Waters</cp:lastModifiedBy>
  <cp:revision>2</cp:revision>
  <dcterms:created xsi:type="dcterms:W3CDTF">2017-05-08T12:02:00Z</dcterms:created>
  <dcterms:modified xsi:type="dcterms:W3CDTF">2017-05-08T12:02:00Z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