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47624A" w:rsidRPr="000F4F9D" w:rsidTr="00000D41">
        <w:trPr>
          <w:trHeight w:val="480"/>
        </w:trPr>
        <w:tc>
          <w:tcPr>
            <w:tcW w:w="7230" w:type="dxa"/>
            <w:vAlign w:val="center"/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Fiscal policy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4A" w:rsidRPr="00664FD2" w:rsidRDefault="0047624A" w:rsidP="00000D4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47624A" w:rsidRPr="000F4F9D" w:rsidTr="00000D41">
        <w:tc>
          <w:tcPr>
            <w:tcW w:w="9498" w:type="dxa"/>
            <w:gridSpan w:val="4"/>
          </w:tcPr>
          <w:p w:rsidR="0047624A" w:rsidRPr="000F4F9D" w:rsidRDefault="0047624A" w:rsidP="00000D4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Can you 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expansionary and contractionary fiscal policy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reflationary and deflationary fiscal policy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Automatic stabilisers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three types of Government spending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four main aims of fiscal policy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fiscal austerity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Resource Crowding out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Resource crowding 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Financial crowding out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4 major concerns over high  Government Borrowing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benefits of running a budget deficit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direct and indirect taxes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Progressive, Regressive and Proportional taxes are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differences between cyclical &amp; structural deficits and surpluses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main causes of a structural deficit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pages and answered the “mastered this topic questions” on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47624A" w:rsidRPr="00B04F65" w:rsidRDefault="0047624A" w:rsidP="0047624A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47624A" w:rsidRPr="000F4F9D" w:rsidTr="00000D4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25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Read economics related news, and find articles on Fiscal and supply side policies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47624A" w:rsidRPr="004447DB" w:rsidRDefault="0047624A" w:rsidP="0047624A">
      <w:pPr>
        <w:rPr>
          <w:rFonts w:cs="Arial"/>
        </w:rPr>
      </w:pPr>
    </w:p>
    <w:p w:rsidR="00000D41" w:rsidRDefault="00000D41"/>
    <w:p w:rsidR="0047624A" w:rsidRDefault="0047624A"/>
    <w:p w:rsidR="0047624A" w:rsidRDefault="0047624A"/>
    <w:p w:rsidR="0047624A" w:rsidRDefault="0047624A"/>
    <w:p w:rsidR="0047624A" w:rsidRDefault="0047624A"/>
    <w:p w:rsidR="0047624A" w:rsidRDefault="0047624A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47624A" w:rsidRPr="000F4F9D" w:rsidTr="00000D41">
        <w:trPr>
          <w:trHeight w:val="480"/>
        </w:trPr>
        <w:tc>
          <w:tcPr>
            <w:tcW w:w="7230" w:type="dxa"/>
            <w:vAlign w:val="center"/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lastRenderedPageBreak/>
              <w:t>Do you understand Monetary Policy &amp; Financial Markets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4A" w:rsidRPr="00664FD2" w:rsidRDefault="0047624A" w:rsidP="00000D4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47624A" w:rsidRPr="000F4F9D" w:rsidTr="00000D41">
        <w:tc>
          <w:tcPr>
            <w:tcW w:w="9498" w:type="dxa"/>
            <w:gridSpan w:val="4"/>
          </w:tcPr>
          <w:p w:rsidR="0047624A" w:rsidRDefault="0047624A" w:rsidP="00000D4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Can you 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  <w:p w:rsidR="0047624A" w:rsidRPr="000F4F9D" w:rsidRDefault="0047624A" w:rsidP="00000D4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Interest Rates</w:t>
            </w: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interest rates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changes in interest rates affect each of the macro economic objectives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how changes in interest rates can affect AD, AS and LRAS 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48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Quantitative Easing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QE is supposed to boost the economy (three ways)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QE and how it affects every financial market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QE impacts on pensions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inverse relationship between interest rates and bond prices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the primary and secondary markets for Bonds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52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Broader Monetary Policy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main 3 tools of monetary policy and who is responsible for implementation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the money supply and know the difference between Narrow &amp; Broad money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concept of forward guidance and its intended outcome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funding for lending scheme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Wider Financial Market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commercial banks create credit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a commercial bank and an investment bank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money markets, the capital markets and FE markets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why a bank might lend long and borrow short and identify the risks involved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liquidity &amp; capital ratios and how they affect the stability of financial institutions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systemic risk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three organisations set up to regulate the financial system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a moral hazard is terms of financial markets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57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pages 225-263 of the course textbook (AQA A-level Economics, Powell &amp; Powell)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47624A" w:rsidRPr="00B04F65" w:rsidRDefault="0047624A" w:rsidP="0047624A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</w:t>
      </w:r>
    </w:p>
    <w:p w:rsidR="0047624A" w:rsidRPr="00113D69" w:rsidRDefault="0047624A" w:rsidP="0047624A">
      <w:pPr>
        <w:jc w:val="both"/>
        <w:rPr>
          <w:noProof/>
        </w:rPr>
      </w:pPr>
    </w:p>
    <w:p w:rsidR="0047624A" w:rsidRPr="006307DA" w:rsidRDefault="0047624A" w:rsidP="0047624A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Tick list of tasks you must complete to finish this module: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47624A" w:rsidRPr="000F4F9D" w:rsidTr="00000D41">
        <w:trPr>
          <w:trHeight w:val="300"/>
        </w:trPr>
        <w:tc>
          <w:tcPr>
            <w:tcW w:w="7230" w:type="dxa"/>
            <w:vAlign w:val="center"/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Economic Growth fully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4A" w:rsidRPr="00664FD2" w:rsidRDefault="0047624A" w:rsidP="00000D4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47624A" w:rsidRPr="000F4F9D" w:rsidTr="00000D41">
        <w:tc>
          <w:tcPr>
            <w:tcW w:w="9498" w:type="dxa"/>
            <w:gridSpan w:val="4"/>
          </w:tcPr>
          <w:p w:rsidR="0047624A" w:rsidRPr="000F4F9D" w:rsidRDefault="0047624A" w:rsidP="00000D4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Short run economic growth,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economic growth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short run economic growth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causes of short run economic growth and illustrate using a diagram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benefits of short run economic growth on macro objectives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drawbacks of short run economic growth on macro objectives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Long run economic growth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Can you define long run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causes of long run economic growth and illustrate using a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benefits of long run economic growth on macro objectives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drawbacks of long run economic growth on macro objectives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why macro objectives don’t conflict with LR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Overall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impact on macro objectives during different phases of economic cycle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Summarise the monetarist view of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Summarise the Keynesian view of economic growth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using a diagram a negative output gap and appropriate economic policy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using a diagram a positive output gap and appropriate economic policy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Demand and Supply side shocks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Can you identify the four main demand side shocks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Can you identify the four main supply side shocks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9B458B" w:rsidRDefault="0047624A" w:rsidP="00000D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policies that may be used in the face of demand and supply side shocks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Answered the “mastered this topic questions” on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47624A" w:rsidRDefault="0047624A"/>
    <w:p w:rsidR="0047624A" w:rsidRDefault="0047624A"/>
    <w:p w:rsidR="0047624A" w:rsidRDefault="0047624A"/>
    <w:p w:rsidR="0047624A" w:rsidRPr="006307DA" w:rsidRDefault="0047624A" w:rsidP="0047624A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bookmarkStart w:id="0" w:name="_Toc491082175"/>
      <w:bookmarkStart w:id="1" w:name="_Toc522736574"/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Tick list of tasks you must complete to finish this module:</w:t>
      </w:r>
      <w:bookmarkEnd w:id="0"/>
      <w:bookmarkEnd w:id="1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47624A" w:rsidRPr="000F4F9D" w:rsidTr="00000D41">
        <w:trPr>
          <w:trHeight w:val="300"/>
        </w:trPr>
        <w:tc>
          <w:tcPr>
            <w:tcW w:w="7230" w:type="dxa"/>
            <w:vAlign w:val="center"/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Inflation, Deflation &amp; Unemployment fully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4A" w:rsidRPr="00664FD2" w:rsidRDefault="0047624A" w:rsidP="00000D4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47624A" w:rsidRPr="000F4F9D" w:rsidTr="00000D41">
        <w:tc>
          <w:tcPr>
            <w:tcW w:w="9498" w:type="dxa"/>
            <w:gridSpan w:val="4"/>
          </w:tcPr>
          <w:p w:rsidR="0047624A" w:rsidRPr="000F4F9D" w:rsidRDefault="0047624A" w:rsidP="00000D41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Inflation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can you</w:t>
            </w: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Define inflation 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Draw and explain demand pull inflation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causes of demand pull inflation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cost push inflation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causes of cost push inflation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and explain disinflation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reflationary policies are, and when you might implement them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Deflation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>
              <w:rPr>
                <w:rFonts w:ascii="Calibri" w:hAnsi="Calibri" w:cs="Tahoma"/>
                <w:b/>
                <w:sz w:val="28"/>
              </w:rPr>
              <w:t xml:space="preserve">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deflation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24A" w:rsidRPr="000F4F9D" w:rsidRDefault="0047624A" w:rsidP="00000D41">
            <w:pPr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Draw and explain deflation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deflationary policies are, and when you might implement them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goal of deflationary policies (which is not deflation)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The money Supply &amp; Inflation: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the money supply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quantity theory of money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7C0E97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Give a rough over view of the monetarist view of the money supply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Unemployment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>
              <w:rPr>
                <w:rFonts w:ascii="Calibri" w:hAnsi="Calibri" w:cs="Tahoma"/>
                <w:b/>
                <w:sz w:val="28"/>
              </w:rPr>
              <w:t xml:space="preserve">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Identify the two main measures of unemployment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Explain the concepts of voluntary and involuntary unemployment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 xml:space="preserve">Identify the four main types of unemployment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Identify both demand and supply side factors that affect the level of employment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classical &amp; Keynesians beliefs on how labour markets clear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the NRU and the NAIRU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real wage unemployment and identify the factors that determine it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47624A" w:rsidRPr="000F4F9D" w:rsidTr="00000D41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Default="0047624A" w:rsidP="00000D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the consequences of unemployment for individuals and the economy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A" w:rsidRPr="000F4F9D" w:rsidRDefault="0047624A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47624A" w:rsidRDefault="0047624A"/>
    <w:p w:rsidR="00000D41" w:rsidRPr="006307DA" w:rsidRDefault="00000D41" w:rsidP="00000D41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Tick list of tasks you must complete to finish this module:</w:t>
      </w:r>
    </w:p>
    <w:tbl>
      <w:tblPr>
        <w:tblpPr w:leftFromText="180" w:rightFromText="180" w:vertAnchor="text" w:tblpX="108" w:tblpY="1"/>
        <w:tblOverlap w:val="never"/>
        <w:tblW w:w="9498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992"/>
        <w:gridCol w:w="567"/>
        <w:gridCol w:w="709"/>
      </w:tblGrid>
      <w:tr w:rsidR="00000D41" w:rsidRPr="00FF337C" w:rsidTr="00000D41">
        <w:trPr>
          <w:trHeight w:val="300"/>
        </w:trPr>
        <w:tc>
          <w:tcPr>
            <w:tcW w:w="7230" w:type="dxa"/>
            <w:gridSpan w:val="2"/>
            <w:vAlign w:val="center"/>
          </w:tcPr>
          <w:p w:rsidR="00000D41" w:rsidRPr="00FF337C" w:rsidRDefault="00000D41" w:rsidP="00000D41">
            <w:pPr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  <w:b/>
                <w:sz w:val="36"/>
                <w:szCs w:val="36"/>
              </w:rPr>
              <w:t>Understand Free Trade &amp; Protectionism</w:t>
            </w:r>
            <w:r w:rsidRPr="00FF337C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00D41" w:rsidRPr="00FF337C" w:rsidRDefault="00000D41" w:rsidP="00000D4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1" w:rsidRPr="00FF337C" w:rsidRDefault="00000D41" w:rsidP="00000D41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 w:rsidRPr="00FF337C"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000D41" w:rsidRPr="00FF337C" w:rsidTr="00000D41">
        <w:tc>
          <w:tcPr>
            <w:tcW w:w="9498" w:type="dxa"/>
            <w:gridSpan w:val="5"/>
          </w:tcPr>
          <w:p w:rsidR="00000D41" w:rsidRPr="00FF337C" w:rsidRDefault="00000D41" w:rsidP="00000D41">
            <w:pPr>
              <w:spacing w:before="1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  <w:b/>
                <w:sz w:val="28"/>
              </w:rPr>
              <w:t>Comparative Advantage:</w:t>
            </w:r>
            <w:r w:rsidRPr="00FF337C">
              <w:rPr>
                <w:rFonts w:ascii="Calibri" w:hAnsi="Calibri" w:cs="Tahoma"/>
              </w:rPr>
              <w:t xml:space="preserve"> </w:t>
            </w:r>
            <w:r w:rsidRPr="00FF337C">
              <w:rPr>
                <w:rFonts w:ascii="Calibri" w:hAnsi="Calibri" w:cs="Tahoma"/>
                <w:b/>
                <w:sz w:val="28"/>
                <w:szCs w:val="28"/>
              </w:rPr>
              <w:t>can you</w:t>
            </w: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what comparative advantage is in one sentence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Use a simple numerical example to illustrate comparative advantage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What absolute advantage is in one sentence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the difference between comparative &amp; absolute advantage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gridAfter w:val="4"/>
          <w:wAfter w:w="8931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4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  <w:b/>
                <w:sz w:val="28"/>
              </w:rPr>
              <w:t>Free Trade: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D41" w:rsidRPr="00FF337C" w:rsidRDefault="00000D41" w:rsidP="00000D41">
            <w:pPr>
              <w:spacing w:before="24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how specialisation and trade affect world output &amp; consumption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D41" w:rsidRPr="00FF337C" w:rsidRDefault="00000D41" w:rsidP="00000D41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Recall the four main benefits of free trade for developed countries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Recall the four main benefits of free trade for developed countries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Recall the three main drawbacks of free trade for developed countries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Recall the four main drawbacks of free trade for developing countries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the reasons for changes in trade pattern between UK &amp; rest of world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gridAfter w:val="1"/>
          <w:wAfter w:w="709" w:type="dxa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  <w:b/>
                <w:sz w:val="28"/>
              </w:rPr>
              <w:t>Protectionism: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050300" w:rsidRDefault="00000D41" w:rsidP="00000D41">
            <w:pPr>
              <w:rPr>
                <w:rFonts w:ascii="Calibri" w:hAnsi="Calibri" w:cs="Tahoma"/>
              </w:rPr>
            </w:pPr>
            <w:r w:rsidRPr="00050300">
              <w:rPr>
                <w:rFonts w:ascii="Calibri" w:hAnsi="Calibri" w:cs="Tahoma"/>
              </w:rPr>
              <w:t>Define protectionism &amp; provide at least 4 examples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050300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ins w:id="2" w:author="Stuart Hibbert" w:date="2019-01-22T17:16:00Z">
              <w:r w:rsidRPr="00050300">
                <w:rPr>
                  <w:rFonts w:ascii="Calibri" w:hAnsi="Calibri" w:cs="Tahoma"/>
                </w:rPr>
                <w:t>Explain the causes</w:t>
              </w:r>
            </w:ins>
            <w:ins w:id="3" w:author="Stuart Hibbert" w:date="2019-01-22T17:17:00Z">
              <w:r w:rsidRPr="00050300">
                <w:rPr>
                  <w:rFonts w:ascii="Calibri" w:hAnsi="Calibri" w:cs="Tahoma"/>
                </w:rPr>
                <w:t xml:space="preserve"> of countries adopting protectionist policies</w:t>
              </w:r>
            </w:ins>
            <w:ins w:id="4" w:author="Stuart Hibbert" w:date="2019-01-22T17:16:00Z">
              <w:r w:rsidRPr="00050300">
                <w:rPr>
                  <w:rFonts w:ascii="Calibri" w:hAnsi="Calibri" w:cs="Tahoma"/>
                </w:rPr>
                <w:t xml:space="preserve"> 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050300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ins w:id="5" w:author="Stuart Hibbert" w:date="2019-01-22T17:17:00Z">
              <w:r w:rsidRPr="00050300">
                <w:rPr>
                  <w:rFonts w:ascii="Calibri" w:hAnsi="Calibri" w:cs="Tahoma"/>
                </w:rPr>
                <w:t>Explain the consequences of countries adopting protectionist policies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050300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ins w:id="6" w:author="Stuart Hibbert" w:date="2019-01-22T17:24:00Z">
              <w:r w:rsidRPr="00050300">
                <w:rPr>
                  <w:rFonts w:ascii="Calibri" w:hAnsi="Calibri" w:cs="Tahoma"/>
                </w:rPr>
                <w:t>Draw a trade tariff diagram &amp; explain the economic effects simply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050300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ins w:id="7" w:author="Stuart Hibbert" w:date="2019-01-22T17:25:00Z">
              <w:r w:rsidRPr="00050300">
                <w:rPr>
                  <w:rFonts w:ascii="Calibri" w:hAnsi="Calibri" w:cs="Tahoma"/>
                </w:rPr>
                <w:t>Draw a trade Quota diagram &amp; explain the economic effects simply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gridAfter w:val="4"/>
          <w:wAfter w:w="8931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gridAfter w:val="1"/>
          <w:wAfter w:w="709" w:type="dxa"/>
          <w:trHeight w:val="425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D41" w:rsidRPr="00FF337C" w:rsidRDefault="00000D41" w:rsidP="00000D41">
            <w:pPr>
              <w:rPr>
                <w:rFonts w:ascii="Calibri" w:hAnsi="Calibri"/>
              </w:rPr>
            </w:pPr>
            <w:r w:rsidRPr="00FF337C">
              <w:rPr>
                <w:rFonts w:ascii="Calibri" w:hAnsi="Calibri" w:cs="Tahoma"/>
                <w:b/>
                <w:sz w:val="28"/>
              </w:rPr>
              <w:t xml:space="preserve">Trading Blocs: Can you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trHeight w:val="30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rPr>
                <w:rFonts w:ascii="Calibri" w:hAnsi="Calibri"/>
              </w:rPr>
            </w:pPr>
            <w:r w:rsidRPr="00FF337C">
              <w:rPr>
                <w:rFonts w:ascii="Calibri" w:hAnsi="Calibri" w:cs="Tahoma"/>
              </w:rPr>
              <w:t>Explain the main features of a customs union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trHeight w:val="30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the main features of a Single market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trHeight w:val="30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the benefits &amp; drawbacks of joining a single market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trHeight w:val="30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the benefits &amp; consequences of being an EU member (for the UK)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000D41" w:rsidRPr="00FF337C" w:rsidTr="00000D41">
        <w:trPr>
          <w:trHeight w:val="30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  <w:r w:rsidRPr="00FF337C">
              <w:rPr>
                <w:rFonts w:ascii="Calibri" w:hAnsi="Calibri" w:cs="Tahoma"/>
              </w:rPr>
              <w:t>Explain the role of the world trade organisation (WTO)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1" w:rsidRPr="00FF337C" w:rsidRDefault="00000D41" w:rsidP="00000D41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47624A" w:rsidRDefault="0047624A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>
      <w:bookmarkStart w:id="8" w:name="_GoBack"/>
      <w:bookmarkEnd w:id="8"/>
    </w:p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p w:rsidR="00000D41" w:rsidRDefault="00000D41"/>
    <w:sectPr w:rsidR="00000D41" w:rsidSect="00000D4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2855">
      <w:pPr>
        <w:spacing w:after="0" w:line="240" w:lineRule="auto"/>
      </w:pPr>
      <w:r>
        <w:separator/>
      </w:r>
    </w:p>
  </w:endnote>
  <w:endnote w:type="continuationSeparator" w:id="0">
    <w:p w:rsidR="00000000" w:rsidRDefault="001C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2855">
      <w:pPr>
        <w:spacing w:after="0" w:line="240" w:lineRule="auto"/>
      </w:pPr>
      <w:r>
        <w:separator/>
      </w:r>
    </w:p>
  </w:footnote>
  <w:footnote w:type="continuationSeparator" w:id="0">
    <w:p w:rsidR="00000000" w:rsidRDefault="001C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41" w:rsidRDefault="00000D41" w:rsidP="00000D41">
    <w:pPr>
      <w:pStyle w:val="Header"/>
      <w:pBdr>
        <w:bottom w:val="single" w:sz="4" w:space="1" w:color="D9D9D9" w:themeColor="background1" w:themeShade="D9"/>
      </w:pBdr>
      <w:rPr>
        <w:b/>
        <w:bCs/>
      </w:rPr>
    </w:pPr>
    <w:r>
      <w:rPr>
        <w:b/>
        <w:color w:val="7F7F7F" w:themeColor="background1" w:themeShade="7F"/>
        <w:spacing w:val="60"/>
      </w:rPr>
      <w:t xml:space="preserve">02: </w:t>
    </w:r>
    <w:r>
      <w:rPr>
        <w:color w:val="7F7F7F" w:themeColor="background1" w:themeShade="7F"/>
        <w:spacing w:val="60"/>
      </w:rPr>
      <w:t xml:space="preserve">Macroeconomic Policies                                                </w:t>
    </w:r>
    <w:sdt>
      <w:sdtPr>
        <w:rPr>
          <w:color w:val="7F7F7F" w:themeColor="background1" w:themeShade="7F"/>
          <w:spacing w:val="60"/>
        </w:rPr>
        <w:id w:val="1296556108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855" w:rsidRPr="001C2855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</w:sdtContent>
    </w:sdt>
  </w:p>
  <w:p w:rsidR="00000D41" w:rsidRDefault="00000D4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uart Hibbert">
    <w15:presenceInfo w15:providerId="AD" w15:userId="S-1-5-21-1376317641-3600630683-3757081038-91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4A"/>
    <w:rsid w:val="00000D41"/>
    <w:rsid w:val="001C2855"/>
    <w:rsid w:val="0047624A"/>
    <w:rsid w:val="004A5814"/>
    <w:rsid w:val="006E4062"/>
    <w:rsid w:val="009B66CC"/>
    <w:rsid w:val="00B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5524"/>
  <w15:chartTrackingRefBased/>
  <w15:docId w15:val="{4D20B58C-44F4-469F-B51D-46D5543F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4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624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4A"/>
  </w:style>
  <w:style w:type="character" w:customStyle="1" w:styleId="Heading1Char">
    <w:name w:val="Heading 1 Char"/>
    <w:basedOn w:val="DefaultParagraphFont"/>
    <w:link w:val="Heading1"/>
    <w:uiPriority w:val="9"/>
    <w:rsid w:val="004762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683ED313</Template>
  <TotalTime>8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4</cp:revision>
  <dcterms:created xsi:type="dcterms:W3CDTF">2019-04-23T13:11:00Z</dcterms:created>
  <dcterms:modified xsi:type="dcterms:W3CDTF">2019-04-26T12:07:00Z</dcterms:modified>
</cp:coreProperties>
</file>